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26" w:rsidRPr="00F450DB" w:rsidRDefault="00B54126" w:rsidP="000102D1">
      <w:pPr>
        <w:ind w:left="4253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Toc311448953"/>
      <w:r w:rsidRPr="00F450DB">
        <w:rPr>
          <w:rFonts w:ascii="Times New Roman" w:hAnsi="Times New Roman"/>
          <w:sz w:val="24"/>
          <w:szCs w:val="24"/>
          <w:lang w:eastAsia="uk-UA"/>
        </w:rPr>
        <w:t xml:space="preserve">Додаток </w:t>
      </w:r>
      <w:r w:rsidR="007F1B96">
        <w:rPr>
          <w:rFonts w:ascii="Times New Roman" w:hAnsi="Times New Roman"/>
          <w:sz w:val="24"/>
          <w:szCs w:val="24"/>
          <w:lang w:eastAsia="uk-UA"/>
        </w:rPr>
        <w:t>2</w:t>
      </w:r>
    </w:p>
    <w:p w:rsidR="00A05630" w:rsidRPr="000102D1" w:rsidRDefault="00B54126" w:rsidP="000102D1">
      <w:pPr>
        <w:pStyle w:val="a4"/>
        <w:keepNext w:val="0"/>
        <w:keepLines w:val="0"/>
        <w:spacing w:before="0" w:after="120"/>
        <w:ind w:left="4253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 w:rsidR="000102D1"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7F1B96">
        <w:rPr>
          <w:rFonts w:ascii="Times New Roman" w:hAnsi="Times New Roman"/>
          <w:b w:val="0"/>
          <w:sz w:val="24"/>
          <w:szCs w:val="24"/>
        </w:rPr>
        <w:t xml:space="preserve"> та </w:t>
      </w:r>
      <w:r w:rsidR="000102D1" w:rsidRPr="000102D1">
        <w:rPr>
          <w:rFonts w:ascii="Times New Roman" w:hAnsi="Times New Roman"/>
          <w:b w:val="0"/>
          <w:sz w:val="24"/>
          <w:szCs w:val="24"/>
        </w:rPr>
        <w:t xml:space="preserve">рекомендації </w:t>
      </w:r>
      <w:r w:rsidR="000102D1"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A05630" w:rsidRPr="00DF2F15" w:rsidRDefault="00A05630" w:rsidP="005C51BD">
      <w:pPr>
        <w:pStyle w:val="a3"/>
        <w:ind w:left="5103" w:firstLine="0"/>
        <w:jc w:val="right"/>
        <w:rPr>
          <w:rFonts w:ascii="Times New Roman" w:hAnsi="Times New Roman"/>
          <w:sz w:val="24"/>
          <w:szCs w:val="24"/>
        </w:rPr>
      </w:pPr>
      <w:r w:rsidRPr="00DF2F15">
        <w:rPr>
          <w:rFonts w:ascii="Times New Roman" w:hAnsi="Times New Roman"/>
          <w:sz w:val="24"/>
          <w:szCs w:val="24"/>
        </w:rPr>
        <w:t>Додаток 2 до Порядку</w:t>
      </w:r>
    </w:p>
    <w:p w:rsidR="00A05630" w:rsidRDefault="00A05630" w:rsidP="00621024">
      <w:pPr>
        <w:pStyle w:val="a4"/>
        <w:keepNext w:val="0"/>
        <w:keepLines w:val="0"/>
        <w:spacing w:before="0" w:after="120"/>
        <w:outlineLvl w:val="0"/>
        <w:rPr>
          <w:rFonts w:ascii="Times New Roman" w:hAnsi="Times New Roman"/>
          <w:sz w:val="24"/>
          <w:szCs w:val="24"/>
        </w:rPr>
      </w:pPr>
    </w:p>
    <w:p w:rsidR="001163AE" w:rsidRPr="00DF2F15" w:rsidRDefault="001163AE" w:rsidP="00621024">
      <w:pPr>
        <w:pStyle w:val="a4"/>
        <w:keepNext w:val="0"/>
        <w:keepLines w:val="0"/>
        <w:spacing w:before="0" w:after="120"/>
        <w:outlineLvl w:val="0"/>
        <w:rPr>
          <w:rFonts w:ascii="Times New Roman" w:hAnsi="Times New Roman"/>
          <w:sz w:val="28"/>
          <w:szCs w:val="28"/>
        </w:rPr>
      </w:pPr>
      <w:r w:rsidRPr="00DF2F15">
        <w:rPr>
          <w:rFonts w:ascii="Times New Roman" w:hAnsi="Times New Roman"/>
          <w:sz w:val="28"/>
          <w:szCs w:val="28"/>
        </w:rPr>
        <w:t>ПОВІДОМЛЕННЯ</w:t>
      </w:r>
      <w:bookmarkStart w:id="1" w:name="_Toc311448954"/>
      <w:bookmarkEnd w:id="0"/>
      <w:r w:rsidR="00B54126">
        <w:rPr>
          <w:rFonts w:ascii="Times New Roman" w:hAnsi="Times New Roman"/>
          <w:sz w:val="28"/>
          <w:szCs w:val="28"/>
        </w:rPr>
        <w:t xml:space="preserve"> </w:t>
      </w:r>
      <w:r w:rsidRPr="00DF2F15">
        <w:rPr>
          <w:rFonts w:ascii="Times New Roman" w:hAnsi="Times New Roman"/>
          <w:sz w:val="28"/>
          <w:szCs w:val="28"/>
        </w:rPr>
        <w:t>ПРО НЕЩАСНИЙ ВИПАДОК</w:t>
      </w:r>
      <w:bookmarkEnd w:id="1"/>
    </w:p>
    <w:p w:rsidR="001163AE" w:rsidRPr="00DF2F15" w:rsidRDefault="001163AE" w:rsidP="00621024">
      <w:pPr>
        <w:pStyle w:val="a3"/>
        <w:numPr>
          <w:ins w:id="2" w:author="Unknown"/>
        </w:numPr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1.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Дата і час настання нещасного випадку </w:t>
      </w:r>
    </w:p>
    <w:p w:rsidR="00E84332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2.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Найменування підприємства та органу виконавчої влади, до сфери управління якого воно належить </w:t>
      </w:r>
    </w:p>
    <w:p w:rsidR="00682ACD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3.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Код підприємства згідно з</w:t>
      </w:r>
      <w:r w:rsidR="00682ACD" w:rsidRPr="00DF2F15">
        <w:rPr>
          <w:rFonts w:ascii="Times New Roman" w:hAnsi="Times New Roman"/>
          <w:snapToGrid w:val="0"/>
          <w:sz w:val="28"/>
          <w:szCs w:val="28"/>
        </w:rPr>
        <w:t>:</w:t>
      </w:r>
    </w:p>
    <w:p w:rsidR="001163AE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ЄДРПОУ</w:t>
      </w:r>
    </w:p>
    <w:p w:rsidR="001163AE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КВЕД (класифікація видів економічної діяльності)</w:t>
      </w:r>
    </w:p>
    <w:p w:rsidR="00EA36A1" w:rsidRPr="00DF2F15" w:rsidRDefault="001163AE" w:rsidP="00E84332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КОАТУУ (класифікатор об’єктів адміністративно-т</w:t>
      </w:r>
      <w:r w:rsidR="00E84332" w:rsidRPr="00DF2F15">
        <w:rPr>
          <w:rFonts w:ascii="Times New Roman" w:hAnsi="Times New Roman"/>
          <w:snapToGrid w:val="0"/>
          <w:sz w:val="28"/>
          <w:szCs w:val="28"/>
        </w:rPr>
        <w:t>ериторіального устрою України)</w:t>
      </w:r>
    </w:p>
    <w:p w:rsidR="001163AE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 xml:space="preserve">КОПФГ (класифікація організаційно-правових форм господарювання) </w:t>
      </w:r>
    </w:p>
    <w:p w:rsidR="001163AE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КОДУ (класифікація</w:t>
      </w:r>
      <w:r w:rsidR="00E84332" w:rsidRPr="00DF2F15">
        <w:rPr>
          <w:rFonts w:ascii="Times New Roman" w:hAnsi="Times New Roman"/>
          <w:snapToGrid w:val="0"/>
          <w:sz w:val="28"/>
          <w:szCs w:val="28"/>
        </w:rPr>
        <w:t xml:space="preserve"> органів державного управління)</w:t>
      </w:r>
    </w:p>
    <w:p w:rsidR="00EA36A1" w:rsidRPr="00DF2F15" w:rsidRDefault="001163AE" w:rsidP="00E84332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4.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Місцезнаходження та телефон підприємства, працівником якого є потерпілий </w:t>
      </w:r>
    </w:p>
    <w:p w:rsidR="001163AE" w:rsidRPr="00DF2F15" w:rsidRDefault="001163AE" w:rsidP="00E84332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5.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Місце, де стався нещасний випадок (виробництво, цех, дільниця, приміщення тощо), і його стисла характеристика </w:t>
      </w:r>
    </w:p>
    <w:p w:rsidR="001163AE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6.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Відомості про потерпілого (потерпілих):</w:t>
      </w:r>
    </w:p>
    <w:p w:rsidR="001163AE" w:rsidRPr="00DF2F15" w:rsidRDefault="001163AE" w:rsidP="0035631E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прізвище, ім’я та по батькові</w:t>
      </w:r>
    </w:p>
    <w:p w:rsidR="001163AE" w:rsidRPr="00DF2F15" w:rsidRDefault="001163AE" w:rsidP="0035631E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 xml:space="preserve">характер травм </w:t>
      </w:r>
    </w:p>
    <w:p w:rsidR="001163AE" w:rsidRPr="00DF2F15" w:rsidRDefault="001163AE" w:rsidP="0035631E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 xml:space="preserve">дата смерті </w:t>
      </w:r>
    </w:p>
    <w:p w:rsidR="001163AE" w:rsidRPr="00DF2F15" w:rsidRDefault="001163AE" w:rsidP="0035631E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 xml:space="preserve">місце роботи  </w:t>
      </w:r>
    </w:p>
    <w:p w:rsidR="001163AE" w:rsidRPr="00DF2F15" w:rsidRDefault="001163AE" w:rsidP="0035631E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 xml:space="preserve">професія </w:t>
      </w:r>
    </w:p>
    <w:p w:rsidR="001163AE" w:rsidRPr="00DF2F15" w:rsidRDefault="001163AE" w:rsidP="0035631E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дата народження (число, місяць, рік)</w:t>
      </w:r>
      <w:r w:rsidR="00E84332" w:rsidRPr="00DF2F15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B54126" w:rsidRDefault="001163AE" w:rsidP="0035631E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загальн</w:t>
      </w:r>
      <w:r w:rsidR="00DF2F15">
        <w:rPr>
          <w:rFonts w:ascii="Times New Roman" w:hAnsi="Times New Roman"/>
          <w:snapToGrid w:val="0"/>
          <w:sz w:val="28"/>
          <w:szCs w:val="28"/>
        </w:rPr>
        <w:t>ий стаж роботи</w:t>
      </w:r>
    </w:p>
    <w:p w:rsidR="00B54126" w:rsidRDefault="001163AE" w:rsidP="00EA36A1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стаж роботи за професією (п</w:t>
      </w:r>
      <w:r w:rsidR="00DF2F15">
        <w:rPr>
          <w:rFonts w:ascii="Times New Roman" w:hAnsi="Times New Roman"/>
          <w:snapToGrid w:val="0"/>
          <w:sz w:val="28"/>
          <w:szCs w:val="28"/>
        </w:rPr>
        <w:t xml:space="preserve">осадою) </w:t>
      </w:r>
    </w:p>
    <w:p w:rsidR="00DF2F15" w:rsidRDefault="001163AE" w:rsidP="00EA36A1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сімей</w:t>
      </w:r>
      <w:r w:rsidR="00DF2F15">
        <w:rPr>
          <w:rFonts w:ascii="Times New Roman" w:hAnsi="Times New Roman"/>
          <w:snapToGrid w:val="0"/>
          <w:sz w:val="28"/>
          <w:szCs w:val="28"/>
        </w:rPr>
        <w:t xml:space="preserve">ний стан </w:t>
      </w:r>
    </w:p>
    <w:p w:rsidR="001163AE" w:rsidRPr="00DF2F15" w:rsidRDefault="001163AE" w:rsidP="00EA36A1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 xml:space="preserve">прізвище, ім’я та по батькові дітей із зазначенням року їх народження </w:t>
      </w:r>
    </w:p>
    <w:p w:rsidR="001163AE" w:rsidRPr="00DF2F15" w:rsidRDefault="001163AE" w:rsidP="00E84332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7.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Стислий опис обставин і ймовірні причини нещасного випадку (згідно з класифікатором, зазначеним у додатку 4 до Порядку проведення розслідувань та ведення обліку нещасних випадків, професійних захворювань і аварій на виробництві)</w:t>
      </w:r>
      <w:r w:rsidR="00E84332" w:rsidRPr="00DF2F15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lastRenderedPageBreak/>
        <w:t>8.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Ініціали та прізвище державного інспектора з охорони праці, який здійснює державний нагляд на підприємстві, де стався нещасний випадок </w:t>
      </w:r>
    </w:p>
    <w:p w:rsid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9.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Ініціали та прізвище страхового експерта Фонду соціального страхування від нещасних випадків на виробництві та професійних захворювань, закріпленого за підприємством, де стався нещасний випадок </w:t>
      </w:r>
    </w:p>
    <w:p w:rsidR="001163AE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10.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Дата і час передачі інформації </w:t>
      </w:r>
    </w:p>
    <w:p w:rsidR="00DF2F15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11.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Посада, ініціали та прізвище особи, яка передала інформацію </w:t>
      </w:r>
    </w:p>
    <w:p w:rsidR="001163AE" w:rsidRPr="00DF2F15" w:rsidRDefault="001163AE" w:rsidP="0035631E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b/>
          <w:snapToGrid w:val="0"/>
          <w:sz w:val="28"/>
          <w:szCs w:val="28"/>
        </w:rPr>
        <w:t>12.</w:t>
      </w:r>
      <w:r w:rsidRPr="00DF2F15">
        <w:rPr>
          <w:rFonts w:ascii="Times New Roman" w:hAnsi="Times New Roman"/>
          <w:snapToGrid w:val="0"/>
          <w:sz w:val="28"/>
          <w:szCs w:val="28"/>
        </w:rPr>
        <w:t xml:space="preserve"> Причина несвоєчасної передачі інформації</w:t>
      </w:r>
      <w:r w:rsidR="00DF2F15" w:rsidRPr="00DF2F15">
        <w:rPr>
          <w:rFonts w:ascii="Times New Roman" w:hAnsi="Times New Roman"/>
          <w:snapToGrid w:val="0"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52"/>
        <w:gridCol w:w="2582"/>
        <w:gridCol w:w="3311"/>
      </w:tblGrid>
      <w:tr w:rsidR="001163AE" w:rsidRPr="00DF2F15" w:rsidTr="009136C9">
        <w:trPr>
          <w:jc w:val="center"/>
        </w:trPr>
        <w:tc>
          <w:tcPr>
            <w:tcW w:w="3652" w:type="dxa"/>
          </w:tcPr>
          <w:p w:rsidR="001163AE" w:rsidRPr="00DF2F15" w:rsidRDefault="001163AE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7D6B83" w:rsidRPr="00DF2F15" w:rsidRDefault="007D6B83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1163AE" w:rsidRPr="00DF2F15" w:rsidRDefault="00DF2F15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_____</w:t>
            </w:r>
            <w:r w:rsidR="001163AE" w:rsidRPr="00DF2F1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___________________</w:t>
            </w:r>
          </w:p>
        </w:tc>
        <w:tc>
          <w:tcPr>
            <w:tcW w:w="2582" w:type="dxa"/>
          </w:tcPr>
          <w:p w:rsidR="001163AE" w:rsidRPr="00DF2F15" w:rsidRDefault="001163AE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7D6B83" w:rsidRPr="00DF2F15" w:rsidRDefault="007D6B83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1163AE" w:rsidRPr="00DF2F15" w:rsidRDefault="00DF2F15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_____</w:t>
            </w:r>
            <w:r w:rsidR="001163AE" w:rsidRPr="00DF2F1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___________</w:t>
            </w:r>
          </w:p>
        </w:tc>
        <w:tc>
          <w:tcPr>
            <w:tcW w:w="3311" w:type="dxa"/>
          </w:tcPr>
          <w:p w:rsidR="001163AE" w:rsidRPr="00DF2F15" w:rsidRDefault="001163AE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7D6B83" w:rsidRPr="00DF2F15" w:rsidRDefault="007D6B83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1163AE" w:rsidRPr="00DF2F15" w:rsidRDefault="00DF2F15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______</w:t>
            </w:r>
            <w:r w:rsidR="001163AE" w:rsidRPr="00DF2F1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________________</w:t>
            </w:r>
          </w:p>
        </w:tc>
      </w:tr>
      <w:tr w:rsidR="001163AE" w:rsidRPr="00DF2F15" w:rsidTr="009136C9">
        <w:trPr>
          <w:jc w:val="center"/>
        </w:trPr>
        <w:tc>
          <w:tcPr>
            <w:tcW w:w="3652" w:type="dxa"/>
          </w:tcPr>
          <w:p w:rsidR="001163AE" w:rsidRPr="00DF2F15" w:rsidRDefault="001163AE" w:rsidP="008612DF">
            <w:pPr>
              <w:pStyle w:val="a3"/>
              <w:tabs>
                <w:tab w:val="left" w:pos="322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F2F15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(керівник </w:t>
            </w:r>
            <w:r w:rsidR="008612DF">
              <w:rPr>
                <w:rFonts w:ascii="Times New Roman" w:hAnsi="Times New Roman"/>
                <w:snapToGrid w:val="0"/>
                <w:sz w:val="28"/>
                <w:szCs w:val="28"/>
              </w:rPr>
              <w:t>органу ДФС</w:t>
            </w:r>
            <w:r w:rsidRPr="00DF2F15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, який надіслав повідомлення) </w:t>
            </w:r>
          </w:p>
        </w:tc>
        <w:tc>
          <w:tcPr>
            <w:tcW w:w="2582" w:type="dxa"/>
          </w:tcPr>
          <w:p w:rsidR="001163AE" w:rsidRPr="00DF2F15" w:rsidRDefault="001163AE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F2F15">
              <w:rPr>
                <w:rFonts w:ascii="Times New Roman" w:hAnsi="Times New Roman"/>
                <w:snapToGrid w:val="0"/>
                <w:sz w:val="28"/>
                <w:szCs w:val="28"/>
              </w:rPr>
              <w:t>(підпис)</w:t>
            </w:r>
          </w:p>
        </w:tc>
        <w:tc>
          <w:tcPr>
            <w:tcW w:w="3311" w:type="dxa"/>
          </w:tcPr>
          <w:p w:rsidR="001163AE" w:rsidRPr="00DF2F15" w:rsidRDefault="001163AE" w:rsidP="0035631E">
            <w:pPr>
              <w:pStyle w:val="a3"/>
              <w:tabs>
                <w:tab w:val="left" w:pos="322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F2F15">
              <w:rPr>
                <w:rFonts w:ascii="Times New Roman" w:hAnsi="Times New Roman"/>
                <w:snapToGrid w:val="0"/>
                <w:sz w:val="28"/>
                <w:szCs w:val="28"/>
              </w:rPr>
              <w:t>(ініціали та прізвище)</w:t>
            </w:r>
          </w:p>
        </w:tc>
      </w:tr>
    </w:tbl>
    <w:p w:rsidR="00DF2F15" w:rsidRDefault="00DF2F15" w:rsidP="0090443F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D6B83" w:rsidRPr="00DF2F15" w:rsidRDefault="001163AE" w:rsidP="0090443F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DF2F15">
        <w:rPr>
          <w:rFonts w:ascii="Times New Roman" w:hAnsi="Times New Roman"/>
          <w:snapToGrid w:val="0"/>
          <w:sz w:val="28"/>
          <w:szCs w:val="28"/>
        </w:rPr>
        <w:t>МП</w:t>
      </w:r>
    </w:p>
    <w:p w:rsidR="001163AE" w:rsidRPr="00F16364" w:rsidRDefault="007D6B83" w:rsidP="00F16364">
      <w:pPr>
        <w:pStyle w:val="a3"/>
        <w:spacing w:before="0"/>
        <w:ind w:left="5670" w:firstLine="0"/>
        <w:jc w:val="right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br w:type="column"/>
      </w:r>
      <w:r w:rsidR="005C51BD">
        <w:rPr>
          <w:rFonts w:ascii="Times New Roman" w:hAnsi="Times New Roman"/>
          <w:snapToGrid w:val="0"/>
          <w:sz w:val="22"/>
          <w:szCs w:val="22"/>
        </w:rPr>
        <w:lastRenderedPageBreak/>
        <w:t>Приклад</w:t>
      </w:r>
      <w:r w:rsidRPr="00F16364">
        <w:rPr>
          <w:rFonts w:ascii="Times New Roman" w:hAnsi="Times New Roman"/>
          <w:snapToGrid w:val="0"/>
          <w:sz w:val="22"/>
          <w:szCs w:val="22"/>
        </w:rPr>
        <w:t xml:space="preserve"> заповнення </w:t>
      </w:r>
    </w:p>
    <w:p w:rsidR="007D6B83" w:rsidRDefault="007D6B83" w:rsidP="007D6B83">
      <w:pPr>
        <w:pStyle w:val="a3"/>
        <w:spacing w:before="0"/>
        <w:ind w:left="5670" w:firstLine="0"/>
        <w:jc w:val="both"/>
        <w:rPr>
          <w:rFonts w:ascii="Times New Roman" w:hAnsi="Times New Roman"/>
          <w:b/>
          <w:snapToGrid w:val="0"/>
          <w:sz w:val="22"/>
          <w:szCs w:val="22"/>
        </w:rPr>
      </w:pPr>
    </w:p>
    <w:p w:rsidR="007D6B83" w:rsidRDefault="007D6B83" w:rsidP="007D6B83">
      <w:pPr>
        <w:pStyle w:val="a3"/>
        <w:spacing w:before="0"/>
        <w:ind w:left="5670" w:firstLine="0"/>
        <w:jc w:val="both"/>
        <w:rPr>
          <w:rFonts w:ascii="Times New Roman" w:hAnsi="Times New Roman"/>
          <w:b/>
          <w:snapToGrid w:val="0"/>
          <w:sz w:val="22"/>
          <w:szCs w:val="22"/>
        </w:rPr>
      </w:pPr>
    </w:p>
    <w:p w:rsidR="007D6B83" w:rsidRPr="007D6B83" w:rsidRDefault="007D6B83" w:rsidP="007D6B83">
      <w:pPr>
        <w:pStyle w:val="a4"/>
        <w:keepNext w:val="0"/>
        <w:keepLines w:val="0"/>
        <w:spacing w:before="0" w:after="120"/>
        <w:outlineLvl w:val="0"/>
        <w:rPr>
          <w:rFonts w:ascii="Times New Roman" w:hAnsi="Times New Roman"/>
          <w:sz w:val="20"/>
        </w:rPr>
      </w:pPr>
      <w:r w:rsidRPr="007D6B83">
        <w:rPr>
          <w:rFonts w:ascii="Times New Roman" w:hAnsi="Times New Roman"/>
          <w:sz w:val="20"/>
        </w:rPr>
        <w:t>ПОВІДОМЛЕННЯ ПРО НЕЩАСНИЙ ВИПАДОК</w:t>
      </w:r>
    </w:p>
    <w:p w:rsidR="007D6B83" w:rsidRPr="007D6B83" w:rsidRDefault="007D6B83" w:rsidP="007D6B83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1.</w:t>
      </w:r>
      <w:r w:rsidRPr="007D6B83">
        <w:rPr>
          <w:rFonts w:ascii="Times New Roman" w:hAnsi="Times New Roman"/>
          <w:snapToGrid w:val="0"/>
          <w:sz w:val="20"/>
        </w:rPr>
        <w:t xml:space="preserve"> Дата і час настання нещасного випадку: </w:t>
      </w:r>
      <w:r w:rsidRPr="007D6B83">
        <w:rPr>
          <w:rFonts w:ascii="Times New Roman" w:hAnsi="Times New Roman"/>
          <w:b/>
          <w:snapToGrid w:val="0"/>
          <w:sz w:val="20"/>
        </w:rPr>
        <w:t>01.09.2017 близько 1</w:t>
      </w:r>
      <w:r w:rsidR="00BE0580">
        <w:rPr>
          <w:rFonts w:ascii="Times New Roman" w:hAnsi="Times New Roman"/>
          <w:b/>
          <w:snapToGrid w:val="0"/>
          <w:sz w:val="20"/>
        </w:rPr>
        <w:t>2</w:t>
      </w:r>
      <w:r w:rsidRPr="007D6B83">
        <w:rPr>
          <w:rFonts w:ascii="Times New Roman" w:hAnsi="Times New Roman"/>
          <w:b/>
          <w:snapToGrid w:val="0"/>
          <w:sz w:val="20"/>
        </w:rPr>
        <w:t xml:space="preserve"> год. 00 хв.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2.</w:t>
      </w:r>
      <w:r w:rsidRPr="007D6B83">
        <w:rPr>
          <w:rFonts w:ascii="Times New Roman" w:hAnsi="Times New Roman"/>
          <w:snapToGrid w:val="0"/>
          <w:sz w:val="20"/>
        </w:rPr>
        <w:t xml:space="preserve"> Найменування підприємства та органу виконавчої влади, до сфери управління якого воно належить: </w:t>
      </w:r>
      <w:r w:rsidRPr="007D6B83">
        <w:rPr>
          <w:rFonts w:ascii="Times New Roman" w:hAnsi="Times New Roman"/>
          <w:b/>
          <w:snapToGrid w:val="0"/>
          <w:sz w:val="20"/>
        </w:rPr>
        <w:t>Державна фіскальна служба України</w:t>
      </w:r>
    </w:p>
    <w:p w:rsidR="00C235F9" w:rsidRDefault="007D6B83" w:rsidP="007D6B83">
      <w:pPr>
        <w:pStyle w:val="a3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3.</w:t>
      </w:r>
      <w:r w:rsidRPr="007D6B83">
        <w:rPr>
          <w:rFonts w:ascii="Times New Roman" w:hAnsi="Times New Roman"/>
          <w:snapToGrid w:val="0"/>
          <w:sz w:val="20"/>
        </w:rPr>
        <w:t xml:space="preserve"> Код підприємства згідно з</w:t>
      </w:r>
      <w:r w:rsidR="00C235F9">
        <w:rPr>
          <w:rFonts w:ascii="Times New Roman" w:hAnsi="Times New Roman"/>
          <w:snapToGrid w:val="0"/>
          <w:sz w:val="20"/>
        </w:rPr>
        <w:t>: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ЄДРПОУ: </w:t>
      </w:r>
      <w:r w:rsidRPr="007D6B83">
        <w:rPr>
          <w:rFonts w:ascii="Times New Roman" w:hAnsi="Times New Roman"/>
          <w:b/>
          <w:snapToGrid w:val="0"/>
          <w:sz w:val="20"/>
        </w:rPr>
        <w:t>39292197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КВЕД (класифікація видів економічної діяльності): </w:t>
      </w:r>
      <w:r w:rsidRPr="007D6B83">
        <w:rPr>
          <w:rFonts w:ascii="Times New Roman" w:hAnsi="Times New Roman"/>
          <w:b/>
          <w:snapToGrid w:val="0"/>
          <w:sz w:val="20"/>
        </w:rPr>
        <w:t>84.11 Державне управління загального характеру</w:t>
      </w:r>
    </w:p>
    <w:p w:rsidR="00C235F9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КОАТУУ (класифікатор об’єктів адміністративно-територіального устрою України): </w:t>
      </w:r>
      <w:r w:rsidRPr="007D6B83">
        <w:rPr>
          <w:rFonts w:ascii="Times New Roman" w:hAnsi="Times New Roman"/>
          <w:b/>
          <w:snapToGrid w:val="0"/>
          <w:sz w:val="20"/>
        </w:rPr>
        <w:t>8039100000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КОПФГ (класифікація організаційно-правових форм господарювання): </w:t>
      </w:r>
      <w:r w:rsidRPr="007D6B83">
        <w:rPr>
          <w:rFonts w:ascii="Times New Roman" w:hAnsi="Times New Roman"/>
          <w:b/>
          <w:snapToGrid w:val="0"/>
          <w:sz w:val="20"/>
        </w:rPr>
        <w:t>410 орган державної влади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КОДУ (класифікація органів державного управління) </w:t>
      </w:r>
      <w:r w:rsidRPr="007D6B83">
        <w:rPr>
          <w:rFonts w:ascii="Times New Roman" w:hAnsi="Times New Roman"/>
          <w:b/>
          <w:snapToGrid w:val="0"/>
          <w:sz w:val="20"/>
        </w:rPr>
        <w:t>27307 Державна фіскальна служба України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4.</w:t>
      </w:r>
      <w:r w:rsidRPr="007D6B83">
        <w:rPr>
          <w:rFonts w:ascii="Times New Roman" w:hAnsi="Times New Roman"/>
          <w:snapToGrid w:val="0"/>
          <w:sz w:val="20"/>
        </w:rPr>
        <w:t xml:space="preserve"> Місцезнаходження та телефон підприємства, працівником якого є потерпілий </w:t>
      </w:r>
      <w:r w:rsidRPr="007D6B83">
        <w:rPr>
          <w:rFonts w:ascii="Times New Roman" w:hAnsi="Times New Roman"/>
          <w:b/>
          <w:snapToGrid w:val="0"/>
          <w:sz w:val="20"/>
        </w:rPr>
        <w:t>м. Київ, Шевченківський район, Львівська площа, буд. 8, тел.: 226-20-61</w:t>
      </w:r>
    </w:p>
    <w:p w:rsidR="00971389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5.</w:t>
      </w:r>
      <w:r w:rsidRPr="007D6B83">
        <w:rPr>
          <w:rFonts w:ascii="Times New Roman" w:hAnsi="Times New Roman"/>
          <w:snapToGrid w:val="0"/>
          <w:sz w:val="20"/>
        </w:rPr>
        <w:t xml:space="preserve"> Місце, де стався нещасний випадок (виробництво, цех, дільниця, приміщення тощо), і його стисла характеристика </w:t>
      </w:r>
      <w:r w:rsidR="00971389" w:rsidRPr="007D6B83">
        <w:rPr>
          <w:rFonts w:ascii="Times New Roman" w:hAnsi="Times New Roman"/>
          <w:b/>
          <w:snapToGrid w:val="0"/>
          <w:sz w:val="20"/>
        </w:rPr>
        <w:t xml:space="preserve">на сходах </w:t>
      </w:r>
      <w:r w:rsidR="00971389">
        <w:rPr>
          <w:rFonts w:ascii="Times New Roman" w:hAnsi="Times New Roman"/>
          <w:b/>
          <w:snapToGrid w:val="0"/>
          <w:sz w:val="20"/>
        </w:rPr>
        <w:t xml:space="preserve">4 поверху за адресою </w:t>
      </w:r>
      <w:r w:rsidR="00971389" w:rsidRPr="007D6B83">
        <w:rPr>
          <w:rFonts w:ascii="Times New Roman" w:hAnsi="Times New Roman"/>
          <w:b/>
          <w:snapToGrid w:val="0"/>
          <w:sz w:val="20"/>
        </w:rPr>
        <w:t>м. Київ,</w:t>
      </w:r>
      <w:r w:rsidR="00971389">
        <w:rPr>
          <w:rFonts w:ascii="Times New Roman" w:hAnsi="Times New Roman"/>
          <w:b/>
          <w:snapToGrid w:val="0"/>
          <w:sz w:val="20"/>
        </w:rPr>
        <w:t xml:space="preserve"> </w:t>
      </w:r>
      <w:r w:rsidRPr="007D6B83">
        <w:rPr>
          <w:rFonts w:ascii="Times New Roman" w:hAnsi="Times New Roman"/>
          <w:b/>
          <w:snapToGrid w:val="0"/>
          <w:sz w:val="20"/>
        </w:rPr>
        <w:t>Львівська площа, 6</w:t>
      </w:r>
      <w:r w:rsidR="00971389">
        <w:rPr>
          <w:rFonts w:ascii="Times New Roman" w:hAnsi="Times New Roman"/>
          <w:b/>
          <w:snapToGrid w:val="0"/>
          <w:sz w:val="20"/>
        </w:rPr>
        <w:t>.</w:t>
      </w:r>
      <w:r w:rsidRPr="007D6B83">
        <w:rPr>
          <w:rFonts w:ascii="Times New Roman" w:hAnsi="Times New Roman"/>
          <w:b/>
          <w:snapToGrid w:val="0"/>
          <w:sz w:val="20"/>
        </w:rPr>
        <w:t xml:space="preserve"> 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6.</w:t>
      </w:r>
      <w:r w:rsidRPr="007D6B83">
        <w:rPr>
          <w:rFonts w:ascii="Times New Roman" w:hAnsi="Times New Roman"/>
          <w:snapToGrid w:val="0"/>
          <w:sz w:val="20"/>
        </w:rPr>
        <w:t xml:space="preserve"> Відомості про потерпілого:</w:t>
      </w:r>
    </w:p>
    <w:p w:rsidR="007D6B83" w:rsidRPr="007D6B83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прізвище, ім’я та по батькові </w:t>
      </w:r>
      <w:r w:rsidR="00971389">
        <w:rPr>
          <w:rFonts w:ascii="Times New Roman" w:hAnsi="Times New Roman"/>
          <w:b/>
          <w:snapToGrid w:val="0"/>
          <w:sz w:val="20"/>
        </w:rPr>
        <w:t>Іваненко</w:t>
      </w:r>
      <w:r w:rsidRPr="007D6B83">
        <w:rPr>
          <w:rFonts w:ascii="Times New Roman" w:hAnsi="Times New Roman"/>
          <w:b/>
          <w:snapToGrid w:val="0"/>
          <w:sz w:val="20"/>
        </w:rPr>
        <w:t xml:space="preserve"> </w:t>
      </w:r>
      <w:r w:rsidR="00971389">
        <w:rPr>
          <w:rFonts w:ascii="Times New Roman" w:hAnsi="Times New Roman"/>
          <w:b/>
          <w:snapToGrid w:val="0"/>
          <w:sz w:val="20"/>
        </w:rPr>
        <w:t>Іван</w:t>
      </w:r>
      <w:r w:rsidRPr="007D6B83">
        <w:rPr>
          <w:rFonts w:ascii="Times New Roman" w:hAnsi="Times New Roman"/>
          <w:b/>
          <w:snapToGrid w:val="0"/>
          <w:sz w:val="20"/>
        </w:rPr>
        <w:t xml:space="preserve"> </w:t>
      </w:r>
      <w:r w:rsidR="00971389">
        <w:rPr>
          <w:rFonts w:ascii="Times New Roman" w:hAnsi="Times New Roman"/>
          <w:b/>
          <w:snapToGrid w:val="0"/>
          <w:sz w:val="20"/>
        </w:rPr>
        <w:t>Іванович</w:t>
      </w:r>
    </w:p>
    <w:p w:rsidR="0078774E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характер травм  </w:t>
      </w:r>
      <w:r w:rsidRPr="007D6B83">
        <w:rPr>
          <w:rFonts w:ascii="Times New Roman" w:hAnsi="Times New Roman"/>
          <w:b/>
          <w:snapToGrid w:val="0"/>
          <w:sz w:val="20"/>
        </w:rPr>
        <w:t>забій, пошкодження зв'язок правого колінного суглобу</w:t>
      </w:r>
      <w:r w:rsidR="00971389">
        <w:rPr>
          <w:rFonts w:ascii="Times New Roman" w:hAnsi="Times New Roman"/>
          <w:b/>
          <w:snapToGrid w:val="0"/>
          <w:sz w:val="20"/>
        </w:rPr>
        <w:t xml:space="preserve"> </w:t>
      </w:r>
    </w:p>
    <w:p w:rsidR="007D6B83" w:rsidRPr="007D6B83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місце роботи  </w:t>
      </w:r>
      <w:r w:rsidRPr="007D6B83">
        <w:rPr>
          <w:rFonts w:ascii="Times New Roman" w:hAnsi="Times New Roman"/>
          <w:b/>
          <w:snapToGrid w:val="0"/>
          <w:sz w:val="20"/>
        </w:rPr>
        <w:t>Державна фіскальна служба України</w:t>
      </w:r>
    </w:p>
    <w:p w:rsidR="00971389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професія </w:t>
      </w:r>
      <w:r w:rsidRPr="007D6B83">
        <w:rPr>
          <w:rFonts w:ascii="Times New Roman" w:hAnsi="Times New Roman"/>
          <w:b/>
          <w:snapToGrid w:val="0"/>
          <w:sz w:val="20"/>
        </w:rPr>
        <w:t>головний державний інспектор</w:t>
      </w:r>
    </w:p>
    <w:p w:rsidR="007D6B83" w:rsidRPr="007D6B83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дата народження (число, місяць, рік) </w:t>
      </w:r>
      <w:r w:rsidRPr="007D6B83">
        <w:rPr>
          <w:rFonts w:ascii="Times New Roman" w:hAnsi="Times New Roman"/>
          <w:b/>
          <w:snapToGrid w:val="0"/>
          <w:sz w:val="20"/>
        </w:rPr>
        <w:t>0</w:t>
      </w:r>
      <w:r w:rsidR="00971389">
        <w:rPr>
          <w:rFonts w:ascii="Times New Roman" w:hAnsi="Times New Roman"/>
          <w:b/>
          <w:snapToGrid w:val="0"/>
          <w:sz w:val="20"/>
        </w:rPr>
        <w:t>1</w:t>
      </w:r>
      <w:r w:rsidRPr="007D6B83">
        <w:rPr>
          <w:rFonts w:ascii="Times New Roman" w:hAnsi="Times New Roman"/>
          <w:b/>
          <w:snapToGrid w:val="0"/>
          <w:sz w:val="20"/>
        </w:rPr>
        <w:t>.</w:t>
      </w:r>
      <w:r w:rsidR="00971389">
        <w:rPr>
          <w:rFonts w:ascii="Times New Roman" w:hAnsi="Times New Roman"/>
          <w:b/>
          <w:snapToGrid w:val="0"/>
          <w:sz w:val="20"/>
        </w:rPr>
        <w:t>01</w:t>
      </w:r>
      <w:r w:rsidRPr="007D6B83">
        <w:rPr>
          <w:rFonts w:ascii="Times New Roman" w:hAnsi="Times New Roman"/>
          <w:b/>
          <w:snapToGrid w:val="0"/>
          <w:sz w:val="20"/>
        </w:rPr>
        <w:t>.1971</w:t>
      </w:r>
    </w:p>
    <w:p w:rsidR="007D6B83" w:rsidRPr="007D6B83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загальний стаж роботи   </w:t>
      </w:r>
      <w:r w:rsidRPr="007D6B83">
        <w:rPr>
          <w:rFonts w:ascii="Times New Roman" w:hAnsi="Times New Roman"/>
          <w:b/>
          <w:snapToGrid w:val="0"/>
          <w:sz w:val="20"/>
        </w:rPr>
        <w:t>24 роки 5 місяців</w:t>
      </w:r>
    </w:p>
    <w:p w:rsidR="007D6B83" w:rsidRPr="007D6B83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стаж роботи за професією (посадою) </w:t>
      </w:r>
      <w:r w:rsidRPr="007D6B83">
        <w:rPr>
          <w:rFonts w:ascii="Times New Roman" w:hAnsi="Times New Roman"/>
          <w:b/>
          <w:snapToGrid w:val="0"/>
          <w:sz w:val="20"/>
        </w:rPr>
        <w:t xml:space="preserve">3 роки </w:t>
      </w:r>
      <w:r w:rsidR="00DA052D">
        <w:rPr>
          <w:rFonts w:ascii="Times New Roman" w:hAnsi="Times New Roman"/>
          <w:b/>
          <w:snapToGrid w:val="0"/>
          <w:sz w:val="20"/>
        </w:rPr>
        <w:t>1</w:t>
      </w:r>
      <w:r w:rsidRPr="007D6B83">
        <w:rPr>
          <w:rFonts w:ascii="Times New Roman" w:hAnsi="Times New Roman"/>
          <w:b/>
          <w:snapToGrid w:val="0"/>
          <w:sz w:val="20"/>
        </w:rPr>
        <w:t xml:space="preserve"> місяц</w:t>
      </w:r>
      <w:r w:rsidR="00DA052D">
        <w:rPr>
          <w:rFonts w:ascii="Times New Roman" w:hAnsi="Times New Roman"/>
          <w:b/>
          <w:snapToGrid w:val="0"/>
          <w:sz w:val="20"/>
        </w:rPr>
        <w:t>ь</w:t>
      </w:r>
      <w:r w:rsidRPr="007D6B83">
        <w:rPr>
          <w:rFonts w:ascii="Times New Roman" w:hAnsi="Times New Roman"/>
          <w:snapToGrid w:val="0"/>
          <w:sz w:val="20"/>
        </w:rPr>
        <w:t xml:space="preserve"> </w:t>
      </w:r>
    </w:p>
    <w:p w:rsidR="007D6B83" w:rsidRPr="007D6B83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сімейний стан     </w:t>
      </w:r>
      <w:r w:rsidRPr="007D6B83">
        <w:rPr>
          <w:rFonts w:ascii="Times New Roman" w:hAnsi="Times New Roman"/>
          <w:b/>
          <w:snapToGrid w:val="0"/>
          <w:sz w:val="20"/>
        </w:rPr>
        <w:t>розлучен</w:t>
      </w:r>
      <w:r w:rsidR="0078774E">
        <w:rPr>
          <w:rFonts w:ascii="Times New Roman" w:hAnsi="Times New Roman"/>
          <w:b/>
          <w:snapToGrid w:val="0"/>
          <w:sz w:val="20"/>
        </w:rPr>
        <w:t>ий</w:t>
      </w:r>
      <w:r w:rsidRPr="007D6B83">
        <w:rPr>
          <w:rFonts w:ascii="Times New Roman" w:hAnsi="Times New Roman"/>
          <w:snapToGrid w:val="0"/>
          <w:sz w:val="20"/>
        </w:rPr>
        <w:t xml:space="preserve"> </w:t>
      </w:r>
    </w:p>
    <w:p w:rsidR="007D6B83" w:rsidRPr="007D6B83" w:rsidRDefault="007D6B83" w:rsidP="007D6B83">
      <w:pPr>
        <w:pStyle w:val="a3"/>
        <w:spacing w:before="60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прізвище, ім’я та по батькові дітей із зазначенням року їх народження  </w:t>
      </w:r>
      <w:r w:rsidR="0078774E">
        <w:rPr>
          <w:rFonts w:ascii="Times New Roman" w:hAnsi="Times New Roman"/>
          <w:b/>
          <w:snapToGrid w:val="0"/>
          <w:sz w:val="20"/>
        </w:rPr>
        <w:t>Іваненко</w:t>
      </w:r>
      <w:r w:rsidRPr="007D6B83">
        <w:rPr>
          <w:rFonts w:ascii="Times New Roman" w:hAnsi="Times New Roman"/>
          <w:b/>
          <w:snapToGrid w:val="0"/>
          <w:sz w:val="20"/>
        </w:rPr>
        <w:t xml:space="preserve"> Олексій Іванович, 1991 рік народження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7.</w:t>
      </w:r>
      <w:r w:rsidRPr="007D6B83">
        <w:rPr>
          <w:rFonts w:ascii="Times New Roman" w:hAnsi="Times New Roman"/>
          <w:snapToGrid w:val="0"/>
          <w:sz w:val="20"/>
        </w:rPr>
        <w:t xml:space="preserve"> Стислий опис обставин і ймовірні причини нещасного випадку (згідно з класифікатором, зазначеним у додатку 4 до Порядку проведення розслідувань та ведення обліку нещасних випадків, професійних захворювань і аварій на виробництві)  </w:t>
      </w:r>
      <w:r w:rsidRPr="007D6B83">
        <w:rPr>
          <w:rFonts w:ascii="Times New Roman" w:hAnsi="Times New Roman"/>
          <w:b/>
          <w:snapToGrid w:val="0"/>
          <w:sz w:val="20"/>
        </w:rPr>
        <w:t>обставини та причини з’ясовуються</w:t>
      </w:r>
      <w:r w:rsidRPr="007D6B83">
        <w:rPr>
          <w:rFonts w:ascii="Times New Roman" w:hAnsi="Times New Roman"/>
          <w:snapToGrid w:val="0"/>
          <w:sz w:val="20"/>
        </w:rPr>
        <w:t xml:space="preserve">    </w:t>
      </w:r>
    </w:p>
    <w:p w:rsidR="007D6B83" w:rsidRPr="00E846A0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8.</w:t>
      </w:r>
      <w:r w:rsidRPr="007D6B83">
        <w:rPr>
          <w:rFonts w:ascii="Times New Roman" w:hAnsi="Times New Roman"/>
          <w:snapToGrid w:val="0"/>
          <w:sz w:val="20"/>
        </w:rPr>
        <w:t xml:space="preserve"> Ініціали та прізвище державного інспектора з охорони праці, який здійснює державний нагляд на підприємстві, де стався нещасний випадок </w:t>
      </w:r>
      <w:r w:rsidR="00E846A0" w:rsidRPr="00E846A0">
        <w:rPr>
          <w:rFonts w:ascii="Times New Roman" w:hAnsi="Times New Roman"/>
          <w:b/>
          <w:snapToGrid w:val="0"/>
          <w:sz w:val="20"/>
        </w:rPr>
        <w:t xml:space="preserve"> Д.Д. Діденко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9.</w:t>
      </w:r>
      <w:r w:rsidRPr="007D6B83">
        <w:rPr>
          <w:rFonts w:ascii="Times New Roman" w:hAnsi="Times New Roman"/>
          <w:snapToGrid w:val="0"/>
          <w:sz w:val="20"/>
        </w:rPr>
        <w:t xml:space="preserve"> Ініціали та прізвище страхового експерта Фонду соціального страхування від нещасних випадків на виробництві та професійних захворювань, закріпленого за підприємством, де стався нещасний випадок </w:t>
      </w:r>
      <w:r w:rsidR="00E846A0" w:rsidRPr="00E846A0">
        <w:rPr>
          <w:rFonts w:ascii="Times New Roman" w:hAnsi="Times New Roman"/>
          <w:b/>
          <w:snapToGrid w:val="0"/>
          <w:sz w:val="20"/>
        </w:rPr>
        <w:t>К.К.</w:t>
      </w:r>
      <w:r w:rsidR="00E846A0">
        <w:rPr>
          <w:rFonts w:ascii="Times New Roman" w:hAnsi="Times New Roman"/>
          <w:b/>
          <w:snapToGrid w:val="0"/>
          <w:sz w:val="20"/>
        </w:rPr>
        <w:t> </w:t>
      </w:r>
      <w:r w:rsidR="00E846A0" w:rsidRPr="00E846A0">
        <w:rPr>
          <w:rFonts w:ascii="Times New Roman" w:hAnsi="Times New Roman"/>
          <w:b/>
          <w:snapToGrid w:val="0"/>
          <w:sz w:val="20"/>
        </w:rPr>
        <w:t>Куц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10.</w:t>
      </w:r>
      <w:r w:rsidRPr="007D6B83">
        <w:rPr>
          <w:rFonts w:ascii="Times New Roman" w:hAnsi="Times New Roman"/>
          <w:snapToGrid w:val="0"/>
          <w:sz w:val="20"/>
        </w:rPr>
        <w:t xml:space="preserve"> Дата і час передачі інформації   </w:t>
      </w:r>
      <w:r w:rsidR="00467A9A">
        <w:rPr>
          <w:rFonts w:ascii="Times New Roman" w:hAnsi="Times New Roman"/>
          <w:b/>
          <w:snapToGrid w:val="0"/>
          <w:sz w:val="20"/>
        </w:rPr>
        <w:t>01</w:t>
      </w:r>
      <w:r w:rsidRPr="007D6B83">
        <w:rPr>
          <w:rFonts w:ascii="Times New Roman" w:hAnsi="Times New Roman"/>
          <w:b/>
          <w:snapToGrid w:val="0"/>
          <w:sz w:val="20"/>
        </w:rPr>
        <w:t>.09.2017 1</w:t>
      </w:r>
      <w:r w:rsidR="00BE0580">
        <w:rPr>
          <w:rFonts w:ascii="Times New Roman" w:hAnsi="Times New Roman"/>
          <w:b/>
          <w:snapToGrid w:val="0"/>
          <w:sz w:val="20"/>
        </w:rPr>
        <w:t>3</w:t>
      </w:r>
      <w:r w:rsidRPr="007D6B83">
        <w:rPr>
          <w:rFonts w:ascii="Times New Roman" w:hAnsi="Times New Roman"/>
          <w:b/>
          <w:snapToGrid w:val="0"/>
          <w:sz w:val="20"/>
        </w:rPr>
        <w:t>.00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b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11.</w:t>
      </w:r>
      <w:r w:rsidRPr="007D6B83">
        <w:rPr>
          <w:rFonts w:ascii="Times New Roman" w:hAnsi="Times New Roman"/>
          <w:snapToGrid w:val="0"/>
          <w:sz w:val="20"/>
        </w:rPr>
        <w:t xml:space="preserve"> Посада, ініціали та прізвище особи, яка передала інформацію </w:t>
      </w:r>
      <w:r w:rsidRPr="007D6B83">
        <w:rPr>
          <w:rFonts w:ascii="Times New Roman" w:hAnsi="Times New Roman"/>
          <w:b/>
          <w:snapToGrid w:val="0"/>
          <w:sz w:val="20"/>
        </w:rPr>
        <w:t xml:space="preserve">головний державний інспектор </w:t>
      </w:r>
      <w:r w:rsidR="00467A9A">
        <w:rPr>
          <w:rFonts w:ascii="Times New Roman" w:hAnsi="Times New Roman"/>
          <w:b/>
          <w:snapToGrid w:val="0"/>
          <w:sz w:val="20"/>
        </w:rPr>
        <w:t xml:space="preserve">відділу </w:t>
      </w:r>
      <w:r w:rsidRPr="007D6B83">
        <w:rPr>
          <w:rFonts w:ascii="Times New Roman" w:hAnsi="Times New Roman"/>
          <w:b/>
          <w:snapToGrid w:val="0"/>
          <w:sz w:val="20"/>
        </w:rPr>
        <w:t xml:space="preserve">охорони праці Департаменту матеріального забезпечення та розвитку інфраструктури </w:t>
      </w:r>
      <w:r w:rsidR="00467A9A">
        <w:rPr>
          <w:rFonts w:ascii="Times New Roman" w:hAnsi="Times New Roman"/>
          <w:b/>
          <w:snapToGrid w:val="0"/>
          <w:sz w:val="20"/>
        </w:rPr>
        <w:t>Петренко</w:t>
      </w:r>
      <w:r w:rsidRPr="007D6B83">
        <w:rPr>
          <w:rFonts w:ascii="Times New Roman" w:hAnsi="Times New Roman"/>
          <w:b/>
          <w:snapToGrid w:val="0"/>
          <w:sz w:val="20"/>
        </w:rPr>
        <w:t xml:space="preserve"> </w:t>
      </w:r>
      <w:r w:rsidR="00467A9A">
        <w:rPr>
          <w:rFonts w:ascii="Times New Roman" w:hAnsi="Times New Roman"/>
          <w:b/>
          <w:snapToGrid w:val="0"/>
          <w:sz w:val="20"/>
        </w:rPr>
        <w:t>Петро</w:t>
      </w:r>
      <w:r w:rsidRPr="007D6B83">
        <w:rPr>
          <w:rFonts w:ascii="Times New Roman" w:hAnsi="Times New Roman"/>
          <w:b/>
          <w:snapToGrid w:val="0"/>
          <w:sz w:val="20"/>
        </w:rPr>
        <w:t xml:space="preserve"> </w:t>
      </w:r>
      <w:r w:rsidR="00467A9A">
        <w:rPr>
          <w:rFonts w:ascii="Times New Roman" w:hAnsi="Times New Roman"/>
          <w:b/>
          <w:snapToGrid w:val="0"/>
          <w:sz w:val="20"/>
        </w:rPr>
        <w:t>Петрович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b/>
          <w:snapToGrid w:val="0"/>
          <w:sz w:val="20"/>
        </w:rPr>
        <w:t>12.</w:t>
      </w:r>
      <w:r w:rsidRPr="007D6B83">
        <w:rPr>
          <w:rFonts w:ascii="Times New Roman" w:hAnsi="Times New Roman"/>
          <w:snapToGrid w:val="0"/>
          <w:sz w:val="20"/>
        </w:rPr>
        <w:t xml:space="preserve"> Причина несвоєчасної передачі інформації</w:t>
      </w: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snapToGrid w:val="0"/>
          <w:sz w:val="20"/>
        </w:rPr>
      </w:pPr>
    </w:p>
    <w:p w:rsidR="007D6B83" w:rsidRPr="007D6B83" w:rsidRDefault="007D6B83" w:rsidP="007D6B83">
      <w:pPr>
        <w:pStyle w:val="a3"/>
        <w:ind w:firstLine="0"/>
        <w:jc w:val="both"/>
        <w:rPr>
          <w:rFonts w:ascii="Times New Roman" w:hAnsi="Times New Roman"/>
          <w:snapToGrid w:val="0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 xml:space="preserve"> </w:t>
      </w:r>
    </w:p>
    <w:tbl>
      <w:tblPr>
        <w:tblW w:w="0" w:type="auto"/>
        <w:jc w:val="center"/>
        <w:tblInd w:w="-376" w:type="dxa"/>
        <w:tblLayout w:type="fixed"/>
        <w:tblLook w:val="01E0" w:firstRow="1" w:lastRow="1" w:firstColumn="1" w:lastColumn="1" w:noHBand="0" w:noVBand="0"/>
      </w:tblPr>
      <w:tblGrid>
        <w:gridCol w:w="3652"/>
        <w:gridCol w:w="2582"/>
        <w:gridCol w:w="3311"/>
      </w:tblGrid>
      <w:tr w:rsidR="007D6B83" w:rsidRPr="007D6B83" w:rsidTr="00D901CA">
        <w:trPr>
          <w:jc w:val="center"/>
        </w:trPr>
        <w:tc>
          <w:tcPr>
            <w:tcW w:w="3652" w:type="dxa"/>
          </w:tcPr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Arial Narrow" w:hAnsi="Arial Narrow" w:cs="Arial"/>
                <w:b/>
                <w:snapToGrid w:val="0"/>
                <w:sz w:val="20"/>
              </w:rPr>
            </w:pPr>
          </w:p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left="-154" w:firstLine="154"/>
              <w:jc w:val="both"/>
              <w:rPr>
                <w:rFonts w:ascii="Times New Roman" w:hAnsi="Times New Roman"/>
                <w:snapToGrid w:val="0"/>
                <w:sz w:val="20"/>
              </w:rPr>
            </w:pPr>
            <w:r w:rsidRPr="007D6B83">
              <w:rPr>
                <w:rFonts w:ascii="Times New Roman" w:hAnsi="Times New Roman"/>
                <w:snapToGrid w:val="0"/>
                <w:sz w:val="20"/>
              </w:rPr>
              <w:t>В.о Голови ДФС</w:t>
            </w:r>
          </w:p>
        </w:tc>
        <w:tc>
          <w:tcPr>
            <w:tcW w:w="2582" w:type="dxa"/>
          </w:tcPr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Arial Narrow" w:hAnsi="Arial Narrow" w:cs="Arial"/>
                <w:b/>
                <w:snapToGrid w:val="0"/>
                <w:sz w:val="20"/>
              </w:rPr>
            </w:pPr>
          </w:p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7D6B83">
              <w:rPr>
                <w:rFonts w:ascii="Arial Narrow" w:hAnsi="Arial Narrow" w:cs="Arial"/>
                <w:b/>
                <w:snapToGrid w:val="0"/>
                <w:sz w:val="20"/>
              </w:rPr>
              <w:t>____________________</w:t>
            </w:r>
          </w:p>
        </w:tc>
        <w:tc>
          <w:tcPr>
            <w:tcW w:w="3311" w:type="dxa"/>
          </w:tcPr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Arial Narrow" w:hAnsi="Arial Narrow" w:cs="Arial"/>
                <w:b/>
                <w:snapToGrid w:val="0"/>
                <w:sz w:val="20"/>
              </w:rPr>
            </w:pPr>
          </w:p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firstLine="0"/>
              <w:jc w:val="both"/>
              <w:rPr>
                <w:rFonts w:ascii="Times New Roman" w:hAnsi="Times New Roman"/>
                <w:snapToGrid w:val="0"/>
                <w:sz w:val="20"/>
              </w:rPr>
            </w:pPr>
            <w:r w:rsidRPr="007D6B83">
              <w:rPr>
                <w:rFonts w:ascii="Times New Roman" w:hAnsi="Times New Roman"/>
                <w:snapToGrid w:val="0"/>
                <w:sz w:val="20"/>
              </w:rPr>
              <w:t xml:space="preserve">                      М.В. Продан</w:t>
            </w:r>
          </w:p>
        </w:tc>
      </w:tr>
      <w:tr w:rsidR="007D6B83" w:rsidRPr="007D6B83" w:rsidTr="00D901CA">
        <w:trPr>
          <w:jc w:val="center"/>
        </w:trPr>
        <w:tc>
          <w:tcPr>
            <w:tcW w:w="3652" w:type="dxa"/>
          </w:tcPr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firstLine="0"/>
              <w:jc w:val="center"/>
              <w:rPr>
                <w:rFonts w:ascii="Arial Narrow" w:hAnsi="Arial Narrow" w:cs="Arial"/>
                <w:b/>
                <w:snapToGrid w:val="0"/>
                <w:sz w:val="20"/>
              </w:rPr>
            </w:pPr>
          </w:p>
        </w:tc>
        <w:tc>
          <w:tcPr>
            <w:tcW w:w="2582" w:type="dxa"/>
          </w:tcPr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7D6B83">
              <w:rPr>
                <w:rFonts w:ascii="Times New Roman" w:hAnsi="Times New Roman"/>
                <w:snapToGrid w:val="0"/>
                <w:sz w:val="20"/>
              </w:rPr>
              <w:t>(підпис)</w:t>
            </w:r>
          </w:p>
        </w:tc>
        <w:tc>
          <w:tcPr>
            <w:tcW w:w="3311" w:type="dxa"/>
          </w:tcPr>
          <w:p w:rsidR="007D6B83" w:rsidRPr="007D6B83" w:rsidRDefault="007D6B83" w:rsidP="00D901CA">
            <w:pPr>
              <w:pStyle w:val="a3"/>
              <w:tabs>
                <w:tab w:val="left" w:pos="322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snapToGrid w:val="0"/>
                <w:sz w:val="20"/>
              </w:rPr>
            </w:pPr>
          </w:p>
        </w:tc>
      </w:tr>
    </w:tbl>
    <w:p w:rsidR="007D6B83" w:rsidRPr="007D6B83" w:rsidRDefault="007D6B83" w:rsidP="007D6B83">
      <w:pPr>
        <w:pStyle w:val="a3"/>
        <w:spacing w:before="0"/>
        <w:ind w:firstLine="0"/>
        <w:jc w:val="both"/>
        <w:rPr>
          <w:rFonts w:ascii="Arial Narrow" w:hAnsi="Arial Narrow"/>
          <w:snapToGrid w:val="0"/>
          <w:sz w:val="20"/>
        </w:rPr>
      </w:pPr>
    </w:p>
    <w:p w:rsidR="007D6B83" w:rsidRPr="007D6B83" w:rsidRDefault="007D6B83" w:rsidP="007D6B83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  <w:r w:rsidRPr="007D6B83">
        <w:rPr>
          <w:rFonts w:ascii="Times New Roman" w:hAnsi="Times New Roman"/>
          <w:snapToGrid w:val="0"/>
          <w:sz w:val="20"/>
        </w:rPr>
        <w:t>МП</w:t>
      </w:r>
    </w:p>
    <w:p w:rsidR="00F16364" w:rsidRDefault="00F16364" w:rsidP="00F16364">
      <w:pPr>
        <w:pStyle w:val="a3"/>
        <w:ind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F16364" w:rsidRDefault="00F16364" w:rsidP="00F16364">
      <w:pPr>
        <w:pStyle w:val="a3"/>
        <w:ind w:firstLine="0"/>
        <w:jc w:val="center"/>
        <w:rPr>
          <w:rFonts w:ascii="Times New Roman" w:hAnsi="Times New Roman"/>
          <w:b/>
          <w:sz w:val="20"/>
        </w:rPr>
      </w:pPr>
    </w:p>
    <w:p w:rsidR="00F16364" w:rsidRDefault="00F16364" w:rsidP="00F16364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84332">
        <w:rPr>
          <w:rFonts w:ascii="Times New Roman" w:hAnsi="Times New Roman"/>
          <w:b/>
          <w:sz w:val="28"/>
          <w:szCs w:val="28"/>
        </w:rPr>
        <w:t xml:space="preserve">Пояснення щодо заповнення </w:t>
      </w:r>
      <w:r w:rsidR="00CD3104">
        <w:rPr>
          <w:rFonts w:ascii="Times New Roman" w:hAnsi="Times New Roman"/>
          <w:b/>
          <w:sz w:val="28"/>
          <w:szCs w:val="28"/>
        </w:rPr>
        <w:t>П</w:t>
      </w:r>
      <w:r w:rsidRPr="00E84332">
        <w:rPr>
          <w:rFonts w:ascii="Times New Roman" w:hAnsi="Times New Roman"/>
          <w:b/>
          <w:sz w:val="28"/>
          <w:szCs w:val="28"/>
        </w:rPr>
        <w:t>овідомлення</w:t>
      </w:r>
      <w:r w:rsidR="00CD3104">
        <w:rPr>
          <w:rFonts w:ascii="Times New Roman" w:hAnsi="Times New Roman"/>
          <w:b/>
          <w:sz w:val="28"/>
          <w:szCs w:val="28"/>
        </w:rPr>
        <w:t xml:space="preserve"> про нещасний випадок</w:t>
      </w:r>
    </w:p>
    <w:p w:rsidR="00E84332" w:rsidRPr="00E84332" w:rsidRDefault="00E84332" w:rsidP="00F16364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16364" w:rsidRPr="00C953DF" w:rsidRDefault="00F16364" w:rsidP="00F16364">
      <w:pPr>
        <w:pStyle w:val="a3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C953DF">
        <w:rPr>
          <w:rFonts w:ascii="Times New Roman" w:hAnsi="Times New Roman"/>
          <w:sz w:val="24"/>
          <w:szCs w:val="24"/>
        </w:rPr>
        <w:t xml:space="preserve">1. Інформацію до </w:t>
      </w:r>
      <w:r w:rsidRPr="00C953DF">
        <w:rPr>
          <w:rFonts w:ascii="Times New Roman" w:hAnsi="Times New Roman"/>
          <w:snapToGrid w:val="0"/>
          <w:sz w:val="24"/>
          <w:szCs w:val="24"/>
        </w:rPr>
        <w:t>пункту 3 надає підрозділ бухгалтерського обліку.</w:t>
      </w:r>
    </w:p>
    <w:p w:rsidR="00BE1A5E" w:rsidRDefault="00F16364" w:rsidP="007C45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 xml:space="preserve">КВЕД (класифікація видів економічної діяльності) – </w:t>
      </w:r>
      <w:r w:rsidR="005C51BD" w:rsidRPr="00C953DF">
        <w:rPr>
          <w:rFonts w:ascii="Times New Roman" w:hAnsi="Times New Roman"/>
          <w:sz w:val="24"/>
          <w:szCs w:val="24"/>
        </w:rPr>
        <w:t>інформацію розміщено</w:t>
      </w:r>
      <w:r w:rsidRPr="00C953DF">
        <w:rPr>
          <w:rFonts w:ascii="Times New Roman" w:hAnsi="Times New Roman"/>
          <w:sz w:val="24"/>
          <w:szCs w:val="24"/>
        </w:rPr>
        <w:t xml:space="preserve"> на </w:t>
      </w:r>
      <w:r w:rsidR="005C51BD" w:rsidRPr="00C953DF">
        <w:rPr>
          <w:rFonts w:ascii="Times New Roman" w:hAnsi="Times New Roman"/>
          <w:sz w:val="24"/>
          <w:szCs w:val="24"/>
        </w:rPr>
        <w:t>веб-порталі</w:t>
      </w:r>
      <w:r w:rsidRPr="00C953DF">
        <w:rPr>
          <w:rFonts w:ascii="Times New Roman" w:hAnsi="Times New Roman"/>
          <w:sz w:val="24"/>
          <w:szCs w:val="24"/>
        </w:rPr>
        <w:t xml:space="preserve"> </w:t>
      </w:r>
    </w:p>
    <w:p w:rsidR="00F16364" w:rsidRPr="00C953DF" w:rsidRDefault="00CE4734" w:rsidP="007C45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F16364" w:rsidRPr="00C953DF">
          <w:rPr>
            <w:rStyle w:val="ac"/>
            <w:rFonts w:ascii="Times New Roman" w:hAnsi="Times New Roman"/>
            <w:color w:val="auto"/>
            <w:sz w:val="24"/>
            <w:szCs w:val="24"/>
          </w:rPr>
          <w:t>http://zakon0.rada.gov.ua/rada/show/vb457609-10</w:t>
        </w:r>
      </w:hyperlink>
      <w:r w:rsidR="00F16364" w:rsidRPr="00C953DF">
        <w:rPr>
          <w:rStyle w:val="ac"/>
          <w:rFonts w:ascii="Times New Roman" w:hAnsi="Times New Roman"/>
          <w:color w:val="auto"/>
          <w:sz w:val="24"/>
          <w:szCs w:val="24"/>
        </w:rPr>
        <w:t>.</w:t>
      </w:r>
    </w:p>
    <w:p w:rsidR="00BE1A5E" w:rsidRDefault="00F16364" w:rsidP="007C45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КОАТУУ (класифікатор об’єктів адміністративно-територіального устрою України)</w:t>
      </w:r>
      <w:r w:rsidR="005C51BD" w:rsidRPr="00C953DF">
        <w:rPr>
          <w:rFonts w:ascii="Times New Roman" w:hAnsi="Times New Roman"/>
          <w:snapToGrid w:val="0"/>
          <w:sz w:val="24"/>
          <w:szCs w:val="24"/>
        </w:rPr>
        <w:t xml:space="preserve"> –</w:t>
      </w:r>
      <w:r w:rsidRPr="00C953D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C51BD" w:rsidRPr="00C953DF">
        <w:rPr>
          <w:rFonts w:ascii="Times New Roman" w:hAnsi="Times New Roman"/>
          <w:sz w:val="24"/>
          <w:szCs w:val="24"/>
        </w:rPr>
        <w:t>інформацію розміщено на веб-порталі</w:t>
      </w:r>
      <w:r w:rsidR="00BE1A5E">
        <w:rPr>
          <w:rFonts w:ascii="Times New Roman" w:hAnsi="Times New Roman"/>
          <w:sz w:val="24"/>
          <w:szCs w:val="24"/>
        </w:rPr>
        <w:t xml:space="preserve"> </w:t>
      </w:r>
    </w:p>
    <w:p w:rsidR="00F16364" w:rsidRPr="00C953DF" w:rsidRDefault="00CE4734" w:rsidP="007C45B4">
      <w:pPr>
        <w:pStyle w:val="a3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hyperlink r:id="rId9" w:history="1">
        <w:r w:rsidR="00F16364" w:rsidRPr="00C953DF">
          <w:rPr>
            <w:rStyle w:val="ac"/>
            <w:rFonts w:ascii="Times New Roman" w:hAnsi="Times New Roman"/>
            <w:color w:val="auto"/>
            <w:sz w:val="24"/>
            <w:szCs w:val="24"/>
          </w:rPr>
          <w:t>http://www.ukrstat.gov.ua/klasf/st_kls/op_koatuu_2016.htm</w:t>
        </w:r>
      </w:hyperlink>
      <w:r w:rsidR="00F16364" w:rsidRPr="00C953DF">
        <w:rPr>
          <w:rStyle w:val="ac"/>
          <w:rFonts w:ascii="Times New Roman" w:hAnsi="Times New Roman"/>
          <w:color w:val="auto"/>
          <w:sz w:val="24"/>
          <w:szCs w:val="24"/>
        </w:rPr>
        <w:t>.</w:t>
      </w:r>
    </w:p>
    <w:p w:rsidR="00F16364" w:rsidRPr="00C953DF" w:rsidRDefault="00F16364" w:rsidP="007C45B4">
      <w:pPr>
        <w:pStyle w:val="a3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 xml:space="preserve">КОПФГ (класифікація організаційно-правових форм господарювання) </w:t>
      </w:r>
      <w:r w:rsidR="005C51BD" w:rsidRPr="00C953DF">
        <w:rPr>
          <w:rFonts w:ascii="Times New Roman" w:hAnsi="Times New Roman"/>
          <w:snapToGrid w:val="0"/>
          <w:sz w:val="24"/>
          <w:szCs w:val="24"/>
        </w:rPr>
        <w:t xml:space="preserve">– </w:t>
      </w:r>
      <w:r w:rsidR="005C51BD" w:rsidRPr="00C953DF">
        <w:rPr>
          <w:rFonts w:ascii="Times New Roman" w:hAnsi="Times New Roman"/>
          <w:sz w:val="24"/>
          <w:szCs w:val="24"/>
        </w:rPr>
        <w:t xml:space="preserve">інформацію розміщено на веб-порталі </w:t>
      </w:r>
      <w:hyperlink r:id="rId10" w:history="1">
        <w:r w:rsidRPr="00C953DF">
          <w:rPr>
            <w:rStyle w:val="ac"/>
            <w:rFonts w:ascii="Times New Roman" w:hAnsi="Times New Roman"/>
            <w:color w:val="auto"/>
            <w:sz w:val="24"/>
            <w:szCs w:val="24"/>
          </w:rPr>
          <w:t>http://www.ukrstat.gov.ua/klasf/nac_kls/op_dk002_2016.htm</w:t>
        </w:r>
      </w:hyperlink>
      <w:r w:rsidRPr="00C953DF">
        <w:rPr>
          <w:rStyle w:val="ac"/>
          <w:rFonts w:ascii="Times New Roman" w:hAnsi="Times New Roman"/>
          <w:color w:val="auto"/>
          <w:sz w:val="24"/>
          <w:szCs w:val="24"/>
        </w:rPr>
        <w:t>.</w:t>
      </w:r>
    </w:p>
    <w:p w:rsidR="00BE1A5E" w:rsidRDefault="00F16364" w:rsidP="007C45B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 xml:space="preserve">КОДУ (класифікація органів державного управління) </w:t>
      </w:r>
      <w:r w:rsidR="005C51BD" w:rsidRPr="00C953DF">
        <w:rPr>
          <w:rFonts w:ascii="Times New Roman" w:hAnsi="Times New Roman"/>
          <w:snapToGrid w:val="0"/>
          <w:sz w:val="24"/>
          <w:szCs w:val="24"/>
        </w:rPr>
        <w:t xml:space="preserve">– </w:t>
      </w:r>
      <w:r w:rsidR="005C51BD" w:rsidRPr="00C953DF">
        <w:rPr>
          <w:rFonts w:ascii="Times New Roman" w:hAnsi="Times New Roman"/>
          <w:sz w:val="24"/>
          <w:szCs w:val="24"/>
        </w:rPr>
        <w:t>інформацію розміщено на</w:t>
      </w:r>
      <w:r w:rsidR="00BE1A5E">
        <w:rPr>
          <w:rFonts w:ascii="Times New Roman" w:hAnsi="Times New Roman"/>
          <w:sz w:val="24"/>
          <w:szCs w:val="24"/>
        </w:rPr>
        <w:br/>
      </w:r>
      <w:r w:rsidR="005C51BD" w:rsidRPr="00C953DF">
        <w:rPr>
          <w:rFonts w:ascii="Times New Roman" w:hAnsi="Times New Roman"/>
          <w:sz w:val="24"/>
          <w:szCs w:val="24"/>
        </w:rPr>
        <w:t>веб-порталі</w:t>
      </w:r>
    </w:p>
    <w:p w:rsidR="00F16364" w:rsidRPr="00C953DF" w:rsidRDefault="005C51BD" w:rsidP="007C45B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953DF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F16364" w:rsidRPr="00C953DF">
          <w:rPr>
            <w:rStyle w:val="ac"/>
            <w:rFonts w:ascii="Times New Roman" w:hAnsi="Times New Roman"/>
            <w:color w:val="auto"/>
            <w:sz w:val="24"/>
            <w:szCs w:val="24"/>
          </w:rPr>
          <w:t>http://www.ukrstat.gov.ua/klasf/st_kls/op_skodu_2016.htm</w:t>
        </w:r>
      </w:hyperlink>
      <w:r w:rsidR="00F16364" w:rsidRPr="00C953DF">
        <w:rPr>
          <w:rStyle w:val="ac"/>
          <w:rFonts w:ascii="Times New Roman" w:hAnsi="Times New Roman"/>
          <w:color w:val="auto"/>
          <w:sz w:val="24"/>
          <w:szCs w:val="24"/>
        </w:rPr>
        <w:t>.</w:t>
      </w:r>
    </w:p>
    <w:p w:rsidR="00F16364" w:rsidRPr="00C953DF" w:rsidRDefault="00F16364" w:rsidP="00F16364">
      <w:pPr>
        <w:pStyle w:val="a6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953DF">
        <w:rPr>
          <w:rFonts w:ascii="Times New Roman" w:hAnsi="Times New Roman"/>
          <w:sz w:val="24"/>
          <w:szCs w:val="24"/>
        </w:rPr>
        <w:t xml:space="preserve">2. </w:t>
      </w:r>
      <w:r w:rsidR="005C51BD" w:rsidRPr="00C953DF">
        <w:rPr>
          <w:rFonts w:ascii="Times New Roman" w:hAnsi="Times New Roman"/>
          <w:snapToGrid w:val="0"/>
          <w:sz w:val="24"/>
          <w:szCs w:val="24"/>
        </w:rPr>
        <w:t>Інформація</w:t>
      </w:r>
      <w:r w:rsidRPr="00C953DF">
        <w:rPr>
          <w:rFonts w:ascii="Times New Roman" w:hAnsi="Times New Roman"/>
          <w:snapToGrid w:val="0"/>
          <w:sz w:val="24"/>
          <w:szCs w:val="24"/>
        </w:rPr>
        <w:t xml:space="preserve"> до пункту 4 повинн</w:t>
      </w:r>
      <w:r w:rsidR="005C51BD" w:rsidRPr="00C953DF">
        <w:rPr>
          <w:rFonts w:ascii="Times New Roman" w:hAnsi="Times New Roman"/>
          <w:snapToGrid w:val="0"/>
          <w:sz w:val="24"/>
          <w:szCs w:val="24"/>
        </w:rPr>
        <w:t>а</w:t>
      </w:r>
      <w:r w:rsidRPr="00C953DF">
        <w:rPr>
          <w:rFonts w:ascii="Times New Roman" w:hAnsi="Times New Roman"/>
          <w:snapToGrid w:val="0"/>
          <w:sz w:val="24"/>
          <w:szCs w:val="24"/>
        </w:rPr>
        <w:t xml:space="preserve"> співпадати з </w:t>
      </w:r>
      <w:r w:rsidR="005C51BD" w:rsidRPr="00C953DF">
        <w:rPr>
          <w:rFonts w:ascii="Times New Roman" w:hAnsi="Times New Roman"/>
          <w:snapToGrid w:val="0"/>
          <w:sz w:val="24"/>
          <w:szCs w:val="24"/>
        </w:rPr>
        <w:t xml:space="preserve">реквізитами органу ДФС, </w:t>
      </w:r>
      <w:r w:rsidRPr="00C953DF">
        <w:rPr>
          <w:rFonts w:ascii="Times New Roman" w:hAnsi="Times New Roman"/>
          <w:snapToGrid w:val="0"/>
          <w:sz w:val="24"/>
          <w:szCs w:val="24"/>
        </w:rPr>
        <w:t>зазначеними на офіційному бланку</w:t>
      </w:r>
      <w:r w:rsidR="00E84332" w:rsidRPr="00C953DF">
        <w:rPr>
          <w:rFonts w:ascii="Times New Roman" w:hAnsi="Times New Roman"/>
          <w:snapToGrid w:val="0"/>
          <w:sz w:val="24"/>
          <w:szCs w:val="24"/>
        </w:rPr>
        <w:t>.</w:t>
      </w:r>
    </w:p>
    <w:p w:rsidR="00E84332" w:rsidRPr="00C953DF" w:rsidRDefault="00E84332" w:rsidP="00F16364">
      <w:pPr>
        <w:pStyle w:val="a6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3. У пункті 6:</w:t>
      </w:r>
    </w:p>
    <w:p w:rsidR="00E84332" w:rsidRPr="00C953DF" w:rsidRDefault="00E84332" w:rsidP="007C45B4">
      <w:pPr>
        <w:pStyle w:val="a6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характер травм – заповнюється згідно Екстреного повідомлення;</w:t>
      </w:r>
    </w:p>
    <w:p w:rsidR="00D264FB" w:rsidRPr="00C953DF" w:rsidRDefault="00D264FB" w:rsidP="007C45B4">
      <w:pPr>
        <w:pStyle w:val="a3"/>
        <w:spacing w:before="60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C953DF">
        <w:rPr>
          <w:rFonts w:ascii="Times New Roman" w:hAnsi="Times New Roman"/>
          <w:sz w:val="24"/>
          <w:szCs w:val="24"/>
        </w:rPr>
        <w:t>кадровий підрозділ надає наступну інформацію:</w:t>
      </w:r>
    </w:p>
    <w:p w:rsidR="00E84332" w:rsidRPr="00C953DF" w:rsidRDefault="00E84332" w:rsidP="007C45B4">
      <w:pPr>
        <w:pStyle w:val="a3"/>
        <w:spacing w:before="60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професія</w:t>
      </w:r>
      <w:r w:rsidR="00E56116" w:rsidRPr="00C953DF">
        <w:rPr>
          <w:rFonts w:ascii="Times New Roman" w:hAnsi="Times New Roman"/>
          <w:snapToGrid w:val="0"/>
          <w:sz w:val="24"/>
          <w:szCs w:val="24"/>
        </w:rPr>
        <w:t xml:space="preserve"> (посада)</w:t>
      </w:r>
      <w:r w:rsidR="007C45B4" w:rsidRPr="00C953DF">
        <w:rPr>
          <w:rFonts w:ascii="Times New Roman" w:hAnsi="Times New Roman"/>
          <w:sz w:val="24"/>
          <w:szCs w:val="24"/>
        </w:rPr>
        <w:t>;</w:t>
      </w:r>
    </w:p>
    <w:p w:rsidR="00E84332" w:rsidRPr="00C953DF" w:rsidRDefault="00E84332" w:rsidP="007C45B4">
      <w:pPr>
        <w:pStyle w:val="a3"/>
        <w:spacing w:before="60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дата народження (число, місяць, рік)</w:t>
      </w:r>
      <w:r w:rsidR="007C45B4" w:rsidRPr="00C953DF">
        <w:rPr>
          <w:rFonts w:ascii="Times New Roman" w:hAnsi="Times New Roman"/>
          <w:sz w:val="24"/>
          <w:szCs w:val="24"/>
        </w:rPr>
        <w:t>;</w:t>
      </w:r>
      <w:r w:rsidRPr="00C953DF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E84332" w:rsidRPr="00C953DF" w:rsidRDefault="00E84332" w:rsidP="007C45B4">
      <w:pPr>
        <w:pStyle w:val="a3"/>
        <w:spacing w:before="60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загальний стаж роботи</w:t>
      </w:r>
      <w:r w:rsidR="007C45B4" w:rsidRPr="00C953DF">
        <w:rPr>
          <w:rFonts w:ascii="Times New Roman" w:hAnsi="Times New Roman"/>
          <w:sz w:val="24"/>
          <w:szCs w:val="24"/>
        </w:rPr>
        <w:t>;</w:t>
      </w:r>
    </w:p>
    <w:p w:rsidR="00E84332" w:rsidRPr="00C953DF" w:rsidRDefault="00E84332" w:rsidP="007C45B4">
      <w:pPr>
        <w:pStyle w:val="a3"/>
        <w:spacing w:before="60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стаж роботи за професією (посадою)</w:t>
      </w:r>
      <w:r w:rsidR="007C45B4" w:rsidRPr="00C953DF">
        <w:rPr>
          <w:rFonts w:ascii="Times New Roman" w:hAnsi="Times New Roman"/>
          <w:sz w:val="24"/>
          <w:szCs w:val="24"/>
        </w:rPr>
        <w:t>;</w:t>
      </w:r>
      <w:r w:rsidRPr="00C953DF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E84332" w:rsidRPr="00C953DF" w:rsidRDefault="00E84332" w:rsidP="007C45B4">
      <w:pPr>
        <w:pStyle w:val="a3"/>
        <w:spacing w:before="60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сімейний стан</w:t>
      </w:r>
      <w:r w:rsidR="007C45B4" w:rsidRPr="00C953DF">
        <w:rPr>
          <w:rFonts w:ascii="Times New Roman" w:hAnsi="Times New Roman"/>
          <w:sz w:val="24"/>
          <w:szCs w:val="24"/>
        </w:rPr>
        <w:t>;</w:t>
      </w:r>
    </w:p>
    <w:p w:rsidR="00E84332" w:rsidRPr="00C953DF" w:rsidRDefault="00E84332" w:rsidP="007C45B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953DF">
        <w:rPr>
          <w:rFonts w:ascii="Times New Roman" w:hAnsi="Times New Roman"/>
          <w:snapToGrid w:val="0"/>
          <w:sz w:val="24"/>
          <w:szCs w:val="24"/>
        </w:rPr>
        <w:t>прізвище, ім’я та по батькові дітей із зазначенням року їх народження</w:t>
      </w:r>
      <w:r w:rsidR="007C45B4" w:rsidRPr="00C953DF">
        <w:rPr>
          <w:rFonts w:ascii="Times New Roman" w:hAnsi="Times New Roman"/>
          <w:sz w:val="24"/>
          <w:szCs w:val="24"/>
        </w:rPr>
        <w:t>.</w:t>
      </w:r>
    </w:p>
    <w:p w:rsidR="00C953DF" w:rsidRPr="00C953DF" w:rsidRDefault="00C953DF" w:rsidP="007C45B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953DF">
        <w:rPr>
          <w:rFonts w:ascii="Times New Roman" w:hAnsi="Times New Roman"/>
          <w:sz w:val="24"/>
          <w:szCs w:val="24"/>
        </w:rPr>
        <w:t>7.</w:t>
      </w:r>
      <w:r w:rsidRPr="00C953DF">
        <w:rPr>
          <w:rFonts w:ascii="Times New Roman" w:hAnsi="Times New Roman"/>
          <w:snapToGrid w:val="0"/>
          <w:sz w:val="24"/>
          <w:szCs w:val="24"/>
        </w:rPr>
        <w:t xml:space="preserve"> Стислий опис обставин і ймовірні причини нещасного випадку (згідно з класифікатором, зазначеним у додатку 4 до Порядку проведення розслідувань та ведення обліку нещасних випадків, професійних захворювань і аварій на виробництві) наведено у додатку 13 до </w:t>
      </w:r>
      <w:r w:rsidRPr="00C953DF">
        <w:rPr>
          <w:rFonts w:ascii="Times New Roman" w:hAnsi="Times New Roman"/>
          <w:sz w:val="24"/>
          <w:szCs w:val="24"/>
        </w:rPr>
        <w:t xml:space="preserve">Примірного переліку основних документів та матеріалів, які беруться до уваги під час розслідування нещасного випадку у ДФС (легка травма), затвердження відповідних актів та рекомендації </w:t>
      </w:r>
      <w:r w:rsidRPr="00C953DF">
        <w:rPr>
          <w:rFonts w:ascii="Times New Roman" w:hAnsi="Times New Roman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  <w:r w:rsidRPr="00C953DF">
        <w:rPr>
          <w:rFonts w:ascii="Times New Roman" w:hAnsi="Times New Roman"/>
          <w:sz w:val="24"/>
          <w:szCs w:val="24"/>
        </w:rPr>
        <w:t>.</w:t>
      </w:r>
    </w:p>
    <w:p w:rsidR="00E846A0" w:rsidRPr="00C953DF" w:rsidRDefault="008E6897" w:rsidP="007C45B4">
      <w:pPr>
        <w:pStyle w:val="a6"/>
        <w:ind w:firstLine="708"/>
        <w:jc w:val="both"/>
        <w:rPr>
          <w:rStyle w:val="ac"/>
          <w:rFonts w:ascii="Times New Roman" w:hAnsi="Times New Roman"/>
          <w:color w:val="auto"/>
          <w:sz w:val="24"/>
          <w:szCs w:val="24"/>
        </w:rPr>
      </w:pPr>
      <w:r w:rsidRPr="00C953DF">
        <w:rPr>
          <w:rFonts w:ascii="Times New Roman" w:hAnsi="Times New Roman"/>
          <w:sz w:val="24"/>
          <w:szCs w:val="24"/>
        </w:rPr>
        <w:t>4</w:t>
      </w:r>
      <w:r w:rsidR="00E846A0" w:rsidRPr="00C953DF">
        <w:rPr>
          <w:rFonts w:ascii="Times New Roman" w:hAnsi="Times New Roman"/>
          <w:sz w:val="24"/>
          <w:szCs w:val="24"/>
        </w:rPr>
        <w:t xml:space="preserve">. До пункту 8 інформація </w:t>
      </w:r>
      <w:r w:rsidR="00CD3104" w:rsidRPr="00C953DF">
        <w:rPr>
          <w:rFonts w:ascii="Times New Roman" w:hAnsi="Times New Roman"/>
          <w:sz w:val="24"/>
          <w:szCs w:val="24"/>
        </w:rPr>
        <w:t xml:space="preserve">з’ясовується у телефонному режимі в територіальному органі Держпраці за місцем знаходження органу ДФС (контактні телефони знаходяться на </w:t>
      </w:r>
      <w:r w:rsidR="00D264FB" w:rsidRPr="00C953DF">
        <w:rPr>
          <w:rFonts w:ascii="Times New Roman" w:hAnsi="Times New Roman"/>
          <w:sz w:val="24"/>
          <w:szCs w:val="24"/>
        </w:rPr>
        <w:t>веб-порталі</w:t>
      </w:r>
      <w:r w:rsidR="00CD3104" w:rsidRPr="00C953DF">
        <w:rPr>
          <w:rFonts w:ascii="Times New Roman" w:hAnsi="Times New Roman"/>
          <w:sz w:val="24"/>
          <w:szCs w:val="24"/>
        </w:rPr>
        <w:t xml:space="preserve"> Держпраці</w:t>
      </w:r>
      <w:r w:rsidR="00E846A0" w:rsidRPr="00C953DF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E846A0" w:rsidRPr="00C953DF">
          <w:rPr>
            <w:rStyle w:val="ac"/>
            <w:rFonts w:ascii="Times New Roman" w:hAnsi="Times New Roman"/>
            <w:color w:val="auto"/>
            <w:sz w:val="24"/>
            <w:szCs w:val="24"/>
          </w:rPr>
          <w:t>http://dsp.gov.ua/kontaktna-informatsiia-terytorialnykh/</w:t>
        </w:r>
      </w:hyperlink>
      <w:r w:rsidR="00CD3104" w:rsidRPr="00C953DF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)</w:t>
      </w:r>
      <w:r w:rsidR="00CD3104" w:rsidRPr="00C953DF">
        <w:rPr>
          <w:rStyle w:val="ac"/>
          <w:rFonts w:ascii="Times New Roman" w:hAnsi="Times New Roman"/>
          <w:color w:val="auto"/>
          <w:sz w:val="24"/>
          <w:szCs w:val="24"/>
          <w:u w:val="none"/>
          <w:lang w:eastAsia="uk-UA"/>
        </w:rPr>
        <w:t>.</w:t>
      </w:r>
    </w:p>
    <w:p w:rsidR="00E846A0" w:rsidRPr="00E846A0" w:rsidRDefault="008E6897" w:rsidP="007C45B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C953DF">
        <w:rPr>
          <w:rFonts w:ascii="Times New Roman" w:hAnsi="Times New Roman"/>
          <w:sz w:val="24"/>
          <w:szCs w:val="24"/>
        </w:rPr>
        <w:t>5</w:t>
      </w:r>
      <w:r w:rsidR="00E846A0" w:rsidRPr="00C953DF">
        <w:rPr>
          <w:rFonts w:ascii="Times New Roman" w:hAnsi="Times New Roman"/>
          <w:sz w:val="24"/>
          <w:szCs w:val="24"/>
        </w:rPr>
        <w:t xml:space="preserve">. До пункту </w:t>
      </w:r>
      <w:r w:rsidR="00CD3104" w:rsidRPr="00C953DF">
        <w:rPr>
          <w:rFonts w:ascii="Times New Roman" w:hAnsi="Times New Roman"/>
          <w:sz w:val="24"/>
          <w:szCs w:val="24"/>
        </w:rPr>
        <w:t>9</w:t>
      </w:r>
      <w:r w:rsidR="00E846A0" w:rsidRPr="00C953DF">
        <w:rPr>
          <w:rFonts w:ascii="Times New Roman" w:hAnsi="Times New Roman"/>
          <w:sz w:val="24"/>
          <w:szCs w:val="24"/>
        </w:rPr>
        <w:t xml:space="preserve"> </w:t>
      </w:r>
      <w:r w:rsidR="00CD3104" w:rsidRPr="00C953DF">
        <w:rPr>
          <w:rFonts w:ascii="Times New Roman" w:hAnsi="Times New Roman"/>
          <w:sz w:val="24"/>
          <w:szCs w:val="24"/>
        </w:rPr>
        <w:t>інформація з’ясовується у телефонному режимі</w:t>
      </w:r>
      <w:r w:rsidR="00896722" w:rsidRPr="00C953DF">
        <w:rPr>
          <w:rFonts w:ascii="Times New Roman" w:hAnsi="Times New Roman"/>
          <w:sz w:val="24"/>
          <w:szCs w:val="24"/>
        </w:rPr>
        <w:br/>
      </w:r>
      <w:r w:rsidR="00CD3104" w:rsidRPr="00C953DF">
        <w:rPr>
          <w:rFonts w:ascii="Times New Roman" w:hAnsi="Times New Roman"/>
          <w:sz w:val="24"/>
          <w:szCs w:val="24"/>
        </w:rPr>
        <w:t xml:space="preserve">в </w:t>
      </w:r>
      <w:r w:rsidR="00896722" w:rsidRPr="00C953DF">
        <w:rPr>
          <w:rFonts w:ascii="Times New Roman" w:hAnsi="Times New Roman"/>
          <w:sz w:val="24"/>
          <w:szCs w:val="24"/>
        </w:rPr>
        <w:t>регіональному управлінні Фонду соціального страхування України</w:t>
      </w:r>
      <w:r w:rsidR="00896722" w:rsidRPr="00C953DF">
        <w:rPr>
          <w:rFonts w:ascii="Times New Roman" w:hAnsi="Times New Roman"/>
          <w:sz w:val="24"/>
          <w:szCs w:val="24"/>
        </w:rPr>
        <w:br/>
        <w:t>з</w:t>
      </w:r>
      <w:r w:rsidR="00896722" w:rsidRPr="00C953DF">
        <w:rPr>
          <w:rFonts w:ascii="Times New Roman" w:hAnsi="Times New Roman"/>
          <w:sz w:val="24"/>
          <w:szCs w:val="24"/>
          <w:lang w:eastAsia="uk-UA"/>
        </w:rPr>
        <w:t>а місцезнаходженням органу ДФС</w:t>
      </w:r>
      <w:r w:rsidR="00896722" w:rsidRPr="00C953DF">
        <w:rPr>
          <w:rFonts w:ascii="Times New Roman" w:hAnsi="Times New Roman"/>
          <w:sz w:val="24"/>
          <w:szCs w:val="24"/>
        </w:rPr>
        <w:t xml:space="preserve"> </w:t>
      </w:r>
      <w:r w:rsidR="00CD3104" w:rsidRPr="00C953DF">
        <w:rPr>
          <w:rFonts w:ascii="Times New Roman" w:hAnsi="Times New Roman"/>
          <w:sz w:val="24"/>
          <w:szCs w:val="24"/>
        </w:rPr>
        <w:t>(контактні телефони знаходяться</w:t>
      </w:r>
      <w:r w:rsidR="00896722" w:rsidRPr="00C953DF">
        <w:rPr>
          <w:rFonts w:ascii="Times New Roman" w:hAnsi="Times New Roman"/>
          <w:sz w:val="24"/>
          <w:szCs w:val="24"/>
        </w:rPr>
        <w:br/>
      </w:r>
      <w:r w:rsidR="00CD3104" w:rsidRPr="00C953DF">
        <w:rPr>
          <w:rFonts w:ascii="Times New Roman" w:hAnsi="Times New Roman"/>
          <w:sz w:val="24"/>
          <w:szCs w:val="24"/>
        </w:rPr>
        <w:t xml:space="preserve">на </w:t>
      </w:r>
      <w:r w:rsidR="00D264FB" w:rsidRPr="00C953DF">
        <w:rPr>
          <w:rFonts w:ascii="Times New Roman" w:hAnsi="Times New Roman"/>
          <w:sz w:val="24"/>
          <w:szCs w:val="24"/>
        </w:rPr>
        <w:t>веб-порталі</w:t>
      </w:r>
      <w:r w:rsidR="00CD3104" w:rsidRPr="00C953DF">
        <w:rPr>
          <w:rFonts w:ascii="Times New Roman" w:hAnsi="Times New Roman"/>
          <w:sz w:val="24"/>
          <w:szCs w:val="24"/>
        </w:rPr>
        <w:t xml:space="preserve"> Фонду соціального страхування України </w:t>
      </w:r>
      <w:hyperlink r:id="rId13" w:history="1">
        <w:r w:rsidR="00E846A0" w:rsidRPr="00C953DF">
          <w:rPr>
            <w:rStyle w:val="ac"/>
            <w:rFonts w:ascii="Times New Roman" w:hAnsi="Times New Roman"/>
            <w:color w:val="auto"/>
            <w:sz w:val="24"/>
            <w:szCs w:val="24"/>
            <w:lang w:eastAsia="uk-UA"/>
          </w:rPr>
          <w:t>http://www.fssu.gov.ua/fse/control/uk/authorityInfo/map</w:t>
        </w:r>
      </w:hyperlink>
      <w:r w:rsidR="00CD3104" w:rsidRPr="00C953DF">
        <w:rPr>
          <w:rStyle w:val="ac"/>
          <w:rFonts w:ascii="Times New Roman" w:hAnsi="Times New Roman"/>
          <w:color w:val="auto"/>
          <w:sz w:val="24"/>
          <w:szCs w:val="24"/>
          <w:u w:val="none"/>
          <w:lang w:eastAsia="uk-UA"/>
        </w:rPr>
        <w:t>).</w:t>
      </w:r>
    </w:p>
    <w:p w:rsidR="007D6B83" w:rsidRPr="00DF7BDD" w:rsidRDefault="0070069B" w:rsidP="00DF7B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br w:type="column"/>
      </w:r>
      <w:r w:rsidR="00D264FB">
        <w:rPr>
          <w:rFonts w:ascii="Times New Roman" w:hAnsi="Times New Roman"/>
          <w:b/>
          <w:sz w:val="28"/>
          <w:szCs w:val="28"/>
        </w:rPr>
        <w:lastRenderedPageBreak/>
        <w:t>Приклад</w:t>
      </w:r>
      <w:r w:rsidRPr="00DF7BDD">
        <w:rPr>
          <w:rFonts w:ascii="Times New Roman" w:hAnsi="Times New Roman"/>
          <w:b/>
          <w:sz w:val="28"/>
          <w:szCs w:val="28"/>
        </w:rPr>
        <w:t xml:space="preserve"> </w:t>
      </w:r>
      <w:r w:rsidR="00894755" w:rsidRPr="00DF7BDD">
        <w:rPr>
          <w:rFonts w:ascii="Times New Roman" w:hAnsi="Times New Roman"/>
          <w:b/>
          <w:sz w:val="28"/>
          <w:szCs w:val="28"/>
        </w:rPr>
        <w:t xml:space="preserve">супровідного </w:t>
      </w:r>
      <w:r w:rsidRPr="00DF7BDD">
        <w:rPr>
          <w:rFonts w:ascii="Times New Roman" w:hAnsi="Times New Roman"/>
          <w:b/>
          <w:sz w:val="28"/>
          <w:szCs w:val="28"/>
        </w:rPr>
        <w:t xml:space="preserve">листа </w:t>
      </w:r>
      <w:r w:rsidR="00894755" w:rsidRPr="00DF7BDD">
        <w:rPr>
          <w:rFonts w:ascii="Times New Roman" w:hAnsi="Times New Roman"/>
          <w:b/>
          <w:sz w:val="28"/>
          <w:szCs w:val="28"/>
        </w:rPr>
        <w:t xml:space="preserve">до </w:t>
      </w:r>
      <w:r w:rsidR="00D264FB">
        <w:rPr>
          <w:rFonts w:ascii="Times New Roman" w:hAnsi="Times New Roman"/>
          <w:b/>
          <w:sz w:val="28"/>
          <w:szCs w:val="28"/>
        </w:rPr>
        <w:t>відповідних організацій</w:t>
      </w:r>
      <w:r w:rsidR="0035693B">
        <w:rPr>
          <w:rFonts w:ascii="Times New Roman" w:hAnsi="Times New Roman"/>
          <w:b/>
          <w:sz w:val="28"/>
          <w:szCs w:val="28"/>
        </w:rPr>
        <w:t>*</w:t>
      </w:r>
    </w:p>
    <w:p w:rsidR="0070069B" w:rsidRPr="0070069B" w:rsidRDefault="0070069B" w:rsidP="0070069B">
      <w:pPr>
        <w:ind w:left="4820"/>
        <w:jc w:val="both"/>
        <w:rPr>
          <w:rFonts w:ascii="Times New Roman" w:hAnsi="Times New Roman"/>
          <w:sz w:val="28"/>
          <w:szCs w:val="28"/>
        </w:rPr>
      </w:pPr>
    </w:p>
    <w:p w:rsidR="0070069B" w:rsidRPr="0070069B" w:rsidRDefault="0070069B" w:rsidP="00896722">
      <w:pPr>
        <w:ind w:left="4536"/>
        <w:jc w:val="both"/>
        <w:rPr>
          <w:rFonts w:ascii="Times New Roman" w:hAnsi="Times New Roman"/>
          <w:sz w:val="28"/>
          <w:szCs w:val="28"/>
        </w:rPr>
      </w:pPr>
      <w:r w:rsidRPr="0070069B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896722">
        <w:rPr>
          <w:rFonts w:ascii="Times New Roman" w:hAnsi="Times New Roman"/>
          <w:sz w:val="28"/>
          <w:szCs w:val="28"/>
        </w:rPr>
        <w:t>__</w:t>
      </w:r>
    </w:p>
    <w:p w:rsidR="0070069B" w:rsidRPr="0070069B" w:rsidRDefault="0070069B" w:rsidP="0035693B">
      <w:pPr>
        <w:ind w:left="4536"/>
        <w:jc w:val="center"/>
        <w:rPr>
          <w:rFonts w:ascii="Times New Roman" w:hAnsi="Times New Roman"/>
          <w:sz w:val="20"/>
        </w:rPr>
      </w:pPr>
      <w:r w:rsidRPr="0070069B">
        <w:rPr>
          <w:rFonts w:ascii="Times New Roman" w:hAnsi="Times New Roman"/>
          <w:sz w:val="20"/>
        </w:rPr>
        <w:t xml:space="preserve">(назва </w:t>
      </w:r>
      <w:r w:rsidR="0035693B">
        <w:rPr>
          <w:rFonts w:ascii="Times New Roman" w:hAnsi="Times New Roman"/>
          <w:sz w:val="20"/>
        </w:rPr>
        <w:t>організації*</w:t>
      </w:r>
      <w:r w:rsidRPr="0070069B">
        <w:rPr>
          <w:rFonts w:ascii="Times New Roman" w:hAnsi="Times New Roman"/>
          <w:sz w:val="20"/>
        </w:rPr>
        <w:t>)</w:t>
      </w:r>
    </w:p>
    <w:p w:rsidR="0070069B" w:rsidRDefault="0070069B" w:rsidP="00896722">
      <w:pPr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  <w:r w:rsidR="00896722">
        <w:rPr>
          <w:rFonts w:ascii="Times New Roman" w:hAnsi="Times New Roman"/>
        </w:rPr>
        <w:t>__</w:t>
      </w:r>
    </w:p>
    <w:p w:rsidR="0070069B" w:rsidRPr="0070069B" w:rsidRDefault="0070069B" w:rsidP="0035693B">
      <w:pPr>
        <w:ind w:left="4536"/>
        <w:jc w:val="center"/>
        <w:rPr>
          <w:rFonts w:ascii="Times New Roman" w:hAnsi="Times New Roman"/>
        </w:rPr>
      </w:pPr>
      <w:r w:rsidRPr="0070069B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адреса)</w:t>
      </w:r>
    </w:p>
    <w:p w:rsidR="0035693B" w:rsidRDefault="0035693B" w:rsidP="0099652F">
      <w:pPr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5693B" w:rsidRDefault="0035693B" w:rsidP="0099652F">
      <w:pPr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069B" w:rsidRDefault="0099652F" w:rsidP="0099652F">
      <w:pPr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Про надання повідомлення про</w:t>
      </w:r>
    </w:p>
    <w:p w:rsidR="0099652F" w:rsidRPr="0099652F" w:rsidRDefault="0099652F" w:rsidP="0099652F">
      <w:pPr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нещасний випадок</w:t>
      </w:r>
    </w:p>
    <w:p w:rsidR="0099652F" w:rsidRDefault="0099652F" w:rsidP="0070069B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0069B" w:rsidRPr="0070069B" w:rsidRDefault="0070069B" w:rsidP="007006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069B">
        <w:rPr>
          <w:rFonts w:ascii="Times New Roman" w:hAnsi="Times New Roman"/>
          <w:color w:val="000000"/>
          <w:sz w:val="28"/>
          <w:szCs w:val="28"/>
          <w:lang w:eastAsia="uk-UA"/>
        </w:rPr>
        <w:t>Відповідно до Порядку проведення розслідування та ведення обліку нещасних випадків</w:t>
      </w:r>
      <w:r w:rsidR="00AA7457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 w:rsidRPr="0070069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професійних захворювань і аварій на виробництві</w:t>
      </w:r>
      <w:r w:rsidR="00AA7457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 w:rsidRPr="0070069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затвердженого постановою КМУ від 30.11.2011 № 1232</w:t>
      </w:r>
      <w:r w:rsidR="00AA7457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bookmarkStart w:id="3" w:name="_GoBack"/>
      <w:bookmarkEnd w:id="3"/>
      <w:r w:rsidRPr="0070069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надаємо повідомлення про нещасний випадок (додається)</w:t>
      </w:r>
      <w:r w:rsidRPr="0070069B">
        <w:rPr>
          <w:rFonts w:ascii="Times New Roman" w:hAnsi="Times New Roman"/>
          <w:sz w:val="28"/>
          <w:szCs w:val="28"/>
        </w:rPr>
        <w:t>.</w:t>
      </w:r>
    </w:p>
    <w:p w:rsidR="0070069B" w:rsidRPr="0070069B" w:rsidRDefault="0070069B" w:rsidP="0070069B">
      <w:pPr>
        <w:jc w:val="both"/>
        <w:rPr>
          <w:rFonts w:ascii="Times New Roman" w:hAnsi="Times New Roman"/>
          <w:sz w:val="28"/>
          <w:szCs w:val="28"/>
        </w:rPr>
      </w:pPr>
    </w:p>
    <w:p w:rsidR="0070069B" w:rsidRPr="0070069B" w:rsidRDefault="0070069B" w:rsidP="0070069B">
      <w:pPr>
        <w:jc w:val="both"/>
        <w:rPr>
          <w:rFonts w:ascii="Times New Roman" w:hAnsi="Times New Roman"/>
          <w:sz w:val="28"/>
          <w:szCs w:val="28"/>
        </w:rPr>
      </w:pPr>
      <w:r w:rsidRPr="0070069B">
        <w:rPr>
          <w:rFonts w:ascii="Times New Roman" w:hAnsi="Times New Roman"/>
          <w:sz w:val="28"/>
          <w:szCs w:val="28"/>
        </w:rPr>
        <w:t xml:space="preserve">Додаток: </w:t>
      </w:r>
      <w:r w:rsidRPr="0070069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Повідомлення про нещасний випадок на </w:t>
      </w:r>
      <w:r w:rsidR="00894755">
        <w:rPr>
          <w:rFonts w:ascii="Times New Roman" w:hAnsi="Times New Roman"/>
          <w:color w:val="000000"/>
          <w:sz w:val="28"/>
          <w:szCs w:val="28"/>
          <w:lang w:eastAsia="uk-UA"/>
        </w:rPr>
        <w:t>___</w:t>
      </w:r>
      <w:r w:rsidRPr="0070069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арк. у 1 прим.</w:t>
      </w:r>
    </w:p>
    <w:p w:rsidR="0070069B" w:rsidRPr="0070069B" w:rsidRDefault="0070069B" w:rsidP="0070069B">
      <w:pPr>
        <w:jc w:val="both"/>
        <w:rPr>
          <w:rFonts w:ascii="Times New Roman" w:hAnsi="Times New Roman"/>
          <w:sz w:val="28"/>
          <w:szCs w:val="28"/>
        </w:rPr>
      </w:pPr>
    </w:p>
    <w:p w:rsidR="0070069B" w:rsidRPr="0070069B" w:rsidRDefault="0070069B" w:rsidP="0070069B">
      <w:pPr>
        <w:tabs>
          <w:tab w:val="left" w:pos="8280"/>
        </w:tabs>
        <w:jc w:val="both"/>
        <w:rPr>
          <w:rFonts w:ascii="Times New Roman" w:hAnsi="Times New Roman"/>
          <w:sz w:val="16"/>
          <w:szCs w:val="16"/>
        </w:rPr>
      </w:pPr>
    </w:p>
    <w:p w:rsidR="0070069B" w:rsidRPr="0070069B" w:rsidRDefault="0070069B" w:rsidP="0070069B">
      <w:pPr>
        <w:tabs>
          <w:tab w:val="left" w:pos="8280"/>
        </w:tabs>
        <w:jc w:val="both"/>
        <w:rPr>
          <w:rFonts w:ascii="Times New Roman" w:hAnsi="Times New Roman"/>
          <w:sz w:val="16"/>
          <w:szCs w:val="16"/>
        </w:rPr>
      </w:pPr>
    </w:p>
    <w:p w:rsidR="0070069B" w:rsidRDefault="00894755" w:rsidP="00894755">
      <w:pPr>
        <w:tabs>
          <w:tab w:val="left" w:pos="78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94755" w:rsidRPr="00894755" w:rsidRDefault="00894755" w:rsidP="00894755">
      <w:pPr>
        <w:tabs>
          <w:tab w:val="left" w:pos="7800"/>
        </w:tabs>
        <w:jc w:val="center"/>
        <w:rPr>
          <w:rFonts w:ascii="Times New Roman" w:hAnsi="Times New Roman"/>
          <w:sz w:val="20"/>
        </w:rPr>
      </w:pPr>
      <w:r w:rsidRPr="00894755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посада, підпис, ініціали, прізвище</w:t>
      </w:r>
      <w:r w:rsidR="00C25592">
        <w:rPr>
          <w:rFonts w:ascii="Times New Roman" w:hAnsi="Times New Roman"/>
          <w:sz w:val="20"/>
        </w:rPr>
        <w:t xml:space="preserve"> керівника органу ДФС</w:t>
      </w:r>
      <w:r w:rsidR="00904732">
        <w:rPr>
          <w:rFonts w:ascii="Times New Roman" w:hAnsi="Times New Roman"/>
          <w:sz w:val="20"/>
        </w:rPr>
        <w:t>/керівника структурного підрозділу органу ДФС</w:t>
      </w:r>
      <w:r w:rsidRPr="00894755">
        <w:rPr>
          <w:rFonts w:ascii="Times New Roman" w:hAnsi="Times New Roman"/>
          <w:sz w:val="20"/>
        </w:rPr>
        <w:t>)</w:t>
      </w:r>
    </w:p>
    <w:p w:rsidR="0070069B" w:rsidRPr="0070069B" w:rsidRDefault="0070069B" w:rsidP="00894755">
      <w:pPr>
        <w:jc w:val="center"/>
        <w:rPr>
          <w:rFonts w:ascii="Times New Roman" w:hAnsi="Times New Roman"/>
          <w:sz w:val="28"/>
          <w:szCs w:val="28"/>
        </w:rPr>
      </w:pPr>
    </w:p>
    <w:p w:rsidR="0070069B" w:rsidRPr="0070069B" w:rsidRDefault="0070069B" w:rsidP="0070069B">
      <w:pPr>
        <w:rPr>
          <w:rFonts w:ascii="Times New Roman" w:hAnsi="Times New Roman"/>
          <w:sz w:val="28"/>
          <w:szCs w:val="28"/>
        </w:rPr>
      </w:pPr>
    </w:p>
    <w:p w:rsidR="0070069B" w:rsidRPr="0070069B" w:rsidRDefault="0070069B" w:rsidP="0070069B">
      <w:pPr>
        <w:rPr>
          <w:rFonts w:ascii="Times New Roman" w:hAnsi="Times New Roman"/>
          <w:sz w:val="28"/>
          <w:szCs w:val="28"/>
        </w:rPr>
      </w:pPr>
    </w:p>
    <w:p w:rsidR="0070069B" w:rsidRDefault="0070069B" w:rsidP="0070069B">
      <w:pPr>
        <w:rPr>
          <w:rFonts w:ascii="Times New Roman" w:hAnsi="Times New Roman"/>
          <w:sz w:val="28"/>
          <w:szCs w:val="28"/>
        </w:rPr>
      </w:pPr>
    </w:p>
    <w:p w:rsidR="0070069B" w:rsidRDefault="00894755" w:rsidP="0070069B">
      <w:pPr>
        <w:rPr>
          <w:rFonts w:ascii="Times New Roman" w:hAnsi="Times New Roman"/>
          <w:sz w:val="24"/>
          <w:szCs w:val="24"/>
        </w:rPr>
      </w:pPr>
      <w:r w:rsidRPr="00894755">
        <w:rPr>
          <w:rFonts w:ascii="Times New Roman" w:hAnsi="Times New Roman"/>
          <w:sz w:val="24"/>
          <w:szCs w:val="24"/>
        </w:rPr>
        <w:t>Виконавець телефон</w:t>
      </w:r>
    </w:p>
    <w:p w:rsidR="0035693B" w:rsidRDefault="0035693B" w:rsidP="0070069B">
      <w:pPr>
        <w:rPr>
          <w:rFonts w:ascii="Times New Roman" w:hAnsi="Times New Roman"/>
          <w:sz w:val="24"/>
          <w:szCs w:val="24"/>
        </w:rPr>
      </w:pPr>
    </w:p>
    <w:p w:rsidR="0035693B" w:rsidRDefault="0035693B" w:rsidP="0070069B">
      <w:pPr>
        <w:rPr>
          <w:rFonts w:ascii="Times New Roman" w:hAnsi="Times New Roman"/>
          <w:sz w:val="24"/>
          <w:szCs w:val="24"/>
        </w:rPr>
      </w:pPr>
    </w:p>
    <w:p w:rsidR="0035693B" w:rsidRDefault="0035693B" w:rsidP="007006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35693B" w:rsidRDefault="0035693B" w:rsidP="0070069B">
      <w:pPr>
        <w:rPr>
          <w:rFonts w:ascii="Times New Roman" w:hAnsi="Times New Roman"/>
          <w:sz w:val="20"/>
          <w:lang w:eastAsia="uk-UA"/>
        </w:rPr>
      </w:pPr>
      <w:r>
        <w:rPr>
          <w:rFonts w:ascii="Times New Roman" w:hAnsi="Times New Roman"/>
          <w:sz w:val="20"/>
        </w:rPr>
        <w:t xml:space="preserve">* – регіональне управління </w:t>
      </w:r>
      <w:r w:rsidRPr="0070069B">
        <w:rPr>
          <w:rFonts w:ascii="Times New Roman" w:hAnsi="Times New Roman"/>
          <w:sz w:val="20"/>
        </w:rPr>
        <w:t xml:space="preserve">Фонду соціального страхування </w:t>
      </w:r>
      <w:r>
        <w:rPr>
          <w:rFonts w:ascii="Times New Roman" w:hAnsi="Times New Roman"/>
          <w:sz w:val="20"/>
        </w:rPr>
        <w:t xml:space="preserve">України </w:t>
      </w:r>
      <w:r w:rsidRPr="0070069B">
        <w:rPr>
          <w:rFonts w:ascii="Times New Roman" w:hAnsi="Times New Roman"/>
          <w:sz w:val="20"/>
        </w:rPr>
        <w:t>з</w:t>
      </w:r>
      <w:r w:rsidRPr="0070069B">
        <w:rPr>
          <w:rFonts w:ascii="Times New Roman" w:hAnsi="Times New Roman"/>
          <w:sz w:val="20"/>
          <w:lang w:eastAsia="uk-UA"/>
        </w:rPr>
        <w:t xml:space="preserve">а місцезнаходженням </w:t>
      </w:r>
      <w:r>
        <w:rPr>
          <w:rFonts w:ascii="Times New Roman" w:hAnsi="Times New Roman"/>
          <w:sz w:val="20"/>
          <w:lang w:eastAsia="uk-UA"/>
        </w:rPr>
        <w:t>органу ДФС,</w:t>
      </w:r>
    </w:p>
    <w:p w:rsidR="0035693B" w:rsidRDefault="0035693B" w:rsidP="0070069B">
      <w:pPr>
        <w:rPr>
          <w:rFonts w:ascii="Times New Roman" w:hAnsi="Times New Roman"/>
          <w:sz w:val="20"/>
          <w:lang w:eastAsia="uk-UA"/>
        </w:rPr>
      </w:pPr>
      <w:r>
        <w:rPr>
          <w:rFonts w:ascii="Times New Roman" w:hAnsi="Times New Roman"/>
          <w:sz w:val="20"/>
        </w:rPr>
        <w:t xml:space="preserve">      Первинна профспілкова організація </w:t>
      </w:r>
      <w:r>
        <w:rPr>
          <w:rFonts w:ascii="Times New Roman" w:hAnsi="Times New Roman"/>
          <w:sz w:val="20"/>
          <w:lang w:eastAsia="uk-UA"/>
        </w:rPr>
        <w:t>органу ДФС.</w:t>
      </w:r>
    </w:p>
    <w:p w:rsidR="00AE3F07" w:rsidRDefault="00AE3F07" w:rsidP="0070069B">
      <w:pPr>
        <w:rPr>
          <w:rFonts w:ascii="Times New Roman" w:hAnsi="Times New Roman"/>
          <w:sz w:val="20"/>
          <w:lang w:eastAsia="uk-UA"/>
        </w:rPr>
      </w:pPr>
    </w:p>
    <w:p w:rsidR="0035693B" w:rsidRPr="00AE3F07" w:rsidRDefault="0035693B" w:rsidP="0070069B">
      <w:pPr>
        <w:rPr>
          <w:rFonts w:ascii="Times New Roman" w:hAnsi="Times New Roman"/>
          <w:sz w:val="24"/>
          <w:szCs w:val="24"/>
        </w:rPr>
      </w:pPr>
      <w:r w:rsidRPr="00AE3F07">
        <w:rPr>
          <w:rFonts w:ascii="Times New Roman" w:hAnsi="Times New Roman"/>
          <w:sz w:val="24"/>
          <w:szCs w:val="24"/>
          <w:lang w:eastAsia="uk-UA"/>
        </w:rPr>
        <w:t>Примітка:</w:t>
      </w:r>
      <w:r w:rsidR="00AE3F07" w:rsidRPr="00AE3F07">
        <w:rPr>
          <w:rFonts w:ascii="Times New Roman" w:hAnsi="Times New Roman"/>
          <w:sz w:val="24"/>
          <w:szCs w:val="24"/>
          <w:lang w:eastAsia="uk-UA"/>
        </w:rPr>
        <w:t xml:space="preserve"> супровідний лист друкується на офіційному бланку органу ДФС</w:t>
      </w:r>
    </w:p>
    <w:sectPr w:rsidR="0035693B" w:rsidRPr="00AE3F07" w:rsidSect="00F143BD">
      <w:headerReference w:type="default" r:id="rId14"/>
      <w:headerReference w:type="first" r:id="rId15"/>
      <w:pgSz w:w="11906" w:h="16838" w:code="9"/>
      <w:pgMar w:top="1134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34" w:rsidRDefault="00CE4734" w:rsidP="00A05630">
      <w:r>
        <w:separator/>
      </w:r>
    </w:p>
  </w:endnote>
  <w:endnote w:type="continuationSeparator" w:id="0">
    <w:p w:rsidR="00CE4734" w:rsidRDefault="00CE4734" w:rsidP="00A0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34" w:rsidRDefault="00CE4734" w:rsidP="00A05630">
      <w:r>
        <w:separator/>
      </w:r>
    </w:p>
  </w:footnote>
  <w:footnote w:type="continuationSeparator" w:id="0">
    <w:p w:rsidR="00CE4734" w:rsidRDefault="00CE4734" w:rsidP="00A0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BD" w:rsidRPr="00F143BD" w:rsidRDefault="00F143BD">
    <w:pPr>
      <w:pStyle w:val="ad"/>
      <w:jc w:val="center"/>
      <w:rPr>
        <w:rFonts w:ascii="Times New Roman" w:hAnsi="Times New Roman"/>
        <w:sz w:val="24"/>
        <w:szCs w:val="24"/>
      </w:rPr>
    </w:pPr>
    <w:r w:rsidRPr="00F143BD">
      <w:rPr>
        <w:rFonts w:ascii="Times New Roman" w:hAnsi="Times New Roman"/>
        <w:sz w:val="24"/>
        <w:szCs w:val="24"/>
      </w:rPr>
      <w:fldChar w:fldCharType="begin"/>
    </w:r>
    <w:r w:rsidRPr="00F143BD">
      <w:rPr>
        <w:rFonts w:ascii="Times New Roman" w:hAnsi="Times New Roman"/>
        <w:sz w:val="24"/>
        <w:szCs w:val="24"/>
      </w:rPr>
      <w:instrText>PAGE   \* MERGEFORMAT</w:instrText>
    </w:r>
    <w:r w:rsidRPr="00F143BD">
      <w:rPr>
        <w:rFonts w:ascii="Times New Roman" w:hAnsi="Times New Roman"/>
        <w:sz w:val="24"/>
        <w:szCs w:val="24"/>
      </w:rPr>
      <w:fldChar w:fldCharType="separate"/>
    </w:r>
    <w:r w:rsidR="00AA7457" w:rsidRPr="00AA7457">
      <w:rPr>
        <w:rFonts w:ascii="Times New Roman" w:hAnsi="Times New Roman"/>
        <w:noProof/>
        <w:sz w:val="24"/>
        <w:szCs w:val="24"/>
        <w:lang w:val="ru-RU"/>
      </w:rPr>
      <w:t>5</w:t>
    </w:r>
    <w:r w:rsidRPr="00F143BD">
      <w:rPr>
        <w:rFonts w:ascii="Times New Roman" w:hAnsi="Times New Roman"/>
        <w:sz w:val="24"/>
        <w:szCs w:val="24"/>
      </w:rPr>
      <w:fldChar w:fldCharType="end"/>
    </w:r>
  </w:p>
  <w:p w:rsidR="00F143BD" w:rsidRDefault="00F143B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BD" w:rsidRDefault="00F143BD">
    <w:pPr>
      <w:pStyle w:val="ad"/>
      <w:jc w:val="center"/>
    </w:pPr>
  </w:p>
  <w:p w:rsidR="00F143BD" w:rsidRDefault="00F143B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31E"/>
    <w:rsid w:val="000102D1"/>
    <w:rsid w:val="001146F6"/>
    <w:rsid w:val="001163AE"/>
    <w:rsid w:val="0012026D"/>
    <w:rsid w:val="00143204"/>
    <w:rsid w:val="001506B6"/>
    <w:rsid w:val="00191EE9"/>
    <w:rsid w:val="001938FB"/>
    <w:rsid w:val="001F10D5"/>
    <w:rsid w:val="00204FF7"/>
    <w:rsid w:val="00230147"/>
    <w:rsid w:val="00297C71"/>
    <w:rsid w:val="00346A8B"/>
    <w:rsid w:val="0035631E"/>
    <w:rsid w:val="0035693B"/>
    <w:rsid w:val="00405138"/>
    <w:rsid w:val="0045686E"/>
    <w:rsid w:val="00467A9A"/>
    <w:rsid w:val="00487753"/>
    <w:rsid w:val="004C7F9E"/>
    <w:rsid w:val="005A330C"/>
    <w:rsid w:val="005C51BD"/>
    <w:rsid w:val="005F7EF7"/>
    <w:rsid w:val="00616934"/>
    <w:rsid w:val="00621024"/>
    <w:rsid w:val="00653E07"/>
    <w:rsid w:val="00673034"/>
    <w:rsid w:val="0067349A"/>
    <w:rsid w:val="00682ACD"/>
    <w:rsid w:val="006907D4"/>
    <w:rsid w:val="006F0B89"/>
    <w:rsid w:val="0070069B"/>
    <w:rsid w:val="0078774E"/>
    <w:rsid w:val="007C45B4"/>
    <w:rsid w:val="007D6B83"/>
    <w:rsid w:val="007F1B96"/>
    <w:rsid w:val="008305C7"/>
    <w:rsid w:val="00842504"/>
    <w:rsid w:val="008517A1"/>
    <w:rsid w:val="008612DF"/>
    <w:rsid w:val="00894755"/>
    <w:rsid w:val="00896722"/>
    <w:rsid w:val="008E6897"/>
    <w:rsid w:val="0090443F"/>
    <w:rsid w:val="00904732"/>
    <w:rsid w:val="009136C9"/>
    <w:rsid w:val="009271D4"/>
    <w:rsid w:val="00935AB4"/>
    <w:rsid w:val="00971389"/>
    <w:rsid w:val="0098796B"/>
    <w:rsid w:val="0099652F"/>
    <w:rsid w:val="009D1B83"/>
    <w:rsid w:val="00A05630"/>
    <w:rsid w:val="00A304E1"/>
    <w:rsid w:val="00A67632"/>
    <w:rsid w:val="00A72600"/>
    <w:rsid w:val="00A73386"/>
    <w:rsid w:val="00AA7457"/>
    <w:rsid w:val="00AB3143"/>
    <w:rsid w:val="00AE3F07"/>
    <w:rsid w:val="00B34D2B"/>
    <w:rsid w:val="00B54126"/>
    <w:rsid w:val="00BE0580"/>
    <w:rsid w:val="00BE1A5E"/>
    <w:rsid w:val="00C22C73"/>
    <w:rsid w:val="00C235F9"/>
    <w:rsid w:val="00C25592"/>
    <w:rsid w:val="00C336F2"/>
    <w:rsid w:val="00C50B84"/>
    <w:rsid w:val="00C80CA2"/>
    <w:rsid w:val="00C86C3C"/>
    <w:rsid w:val="00C94F3E"/>
    <w:rsid w:val="00C953DF"/>
    <w:rsid w:val="00CC75CB"/>
    <w:rsid w:val="00CD3104"/>
    <w:rsid w:val="00CE4734"/>
    <w:rsid w:val="00D23503"/>
    <w:rsid w:val="00D264FB"/>
    <w:rsid w:val="00D373C1"/>
    <w:rsid w:val="00DA052D"/>
    <w:rsid w:val="00DB756F"/>
    <w:rsid w:val="00DF2F15"/>
    <w:rsid w:val="00DF7BDD"/>
    <w:rsid w:val="00E00A59"/>
    <w:rsid w:val="00E56116"/>
    <w:rsid w:val="00E57090"/>
    <w:rsid w:val="00E67B02"/>
    <w:rsid w:val="00E84332"/>
    <w:rsid w:val="00E846A0"/>
    <w:rsid w:val="00EA36A1"/>
    <w:rsid w:val="00EE3562"/>
    <w:rsid w:val="00F143BD"/>
    <w:rsid w:val="00F16364"/>
    <w:rsid w:val="00F252E1"/>
    <w:rsid w:val="00F302A1"/>
    <w:rsid w:val="00F63B15"/>
    <w:rsid w:val="00F759C8"/>
    <w:rsid w:val="00F763EC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1E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35631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35631E"/>
    <w:pPr>
      <w:keepNext/>
      <w:keepLines/>
      <w:spacing w:before="240" w:after="240"/>
      <w:jc w:val="center"/>
    </w:pPr>
    <w:rPr>
      <w:b/>
    </w:rPr>
  </w:style>
  <w:style w:type="character" w:customStyle="1" w:styleId="value">
    <w:name w:val="value"/>
    <w:rsid w:val="007D6B83"/>
  </w:style>
  <w:style w:type="character" w:styleId="a5">
    <w:name w:val="annotation reference"/>
    <w:uiPriority w:val="99"/>
    <w:semiHidden/>
    <w:unhideWhenUsed/>
    <w:rsid w:val="0097138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71389"/>
    <w:rPr>
      <w:sz w:val="20"/>
    </w:rPr>
  </w:style>
  <w:style w:type="character" w:customStyle="1" w:styleId="a7">
    <w:name w:val="Текст примечания Знак"/>
    <w:link w:val="a6"/>
    <w:uiPriority w:val="99"/>
    <w:rsid w:val="00971389"/>
    <w:rPr>
      <w:rFonts w:ascii="Antiqua" w:hAnsi="Antiqua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71389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971389"/>
    <w:rPr>
      <w:rFonts w:ascii="Antiqua" w:hAnsi="Antiqua"/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713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71389"/>
    <w:rPr>
      <w:rFonts w:ascii="Tahoma" w:hAnsi="Tahoma" w:cs="Tahoma"/>
      <w:sz w:val="16"/>
      <w:szCs w:val="16"/>
      <w:lang w:val="uk-UA"/>
    </w:rPr>
  </w:style>
  <w:style w:type="character" w:styleId="ac">
    <w:name w:val="Hyperlink"/>
    <w:uiPriority w:val="99"/>
    <w:unhideWhenUsed/>
    <w:rsid w:val="001146F6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0563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A05630"/>
    <w:rPr>
      <w:rFonts w:ascii="Antiqua" w:hAnsi="Antiqua"/>
      <w:sz w:val="26"/>
      <w:lang w:eastAsia="ru-RU"/>
    </w:rPr>
  </w:style>
  <w:style w:type="paragraph" w:styleId="af">
    <w:name w:val="footer"/>
    <w:basedOn w:val="a"/>
    <w:link w:val="af0"/>
    <w:uiPriority w:val="99"/>
    <w:unhideWhenUsed/>
    <w:rsid w:val="00A0563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A05630"/>
    <w:rPr>
      <w:rFonts w:ascii="Antiqua" w:hAnsi="Antiqua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rada/show/vb457609-10" TargetMode="External"/><Relationship Id="rId13" Type="http://schemas.openxmlformats.org/officeDocument/2006/relationships/hyperlink" Target="http://www.fssu.gov.ua/fse/control/uk/authorityInfo/ma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sp.gov.ua/kontaktna-informatsiia-terytorialnykh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klasf/st_kls/op_skodu_2016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krstat.gov.ua/klasf/nac_kls/op_dk002_20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rstat.gov.ua/klasf/st_kls/op_koatuu_2016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17E9-4216-4C3F-B006-D3FE4E56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5307</Words>
  <Characters>3025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</vt:lpstr>
    </vt:vector>
  </TitlesOfParts>
  <Company>MoBIL GROUP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1700us83</dc:creator>
  <cp:keywords/>
  <dc:description/>
  <cp:lastModifiedBy>User</cp:lastModifiedBy>
  <cp:revision>43</cp:revision>
  <cp:lastPrinted>2017-12-22T10:52:00Z</cp:lastPrinted>
  <dcterms:created xsi:type="dcterms:W3CDTF">2017-06-02T12:34:00Z</dcterms:created>
  <dcterms:modified xsi:type="dcterms:W3CDTF">2018-01-17T10:15:00Z</dcterms:modified>
</cp:coreProperties>
</file>