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pPrChange w:id="0" w:author="User" w:date="2023-02-21T09:58:00Z">
          <w:pPr>
            <w:spacing w:before="60" w:after="60" w:line="240" w:lineRule="auto"/>
            <w:ind w:right="-1"/>
            <w:jc w:val="center"/>
          </w:pPr>
        </w:pPrChange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ПОЯСНЮВАЛЬНА ЗАПИСКА</w:t>
      </w:r>
    </w:p>
    <w:p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0"/>
          <w:lang w:eastAsia="ru-RU"/>
        </w:rPr>
        <w:t xml:space="preserve">до </w:t>
      </w:r>
      <w:del w:id="1" w:author="Пользователь Windows" w:date="2023-02-18T13:48:00Z">
        <w:r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0"/>
            <w:lang w:eastAsia="ru-RU"/>
          </w:rPr>
          <w:delText>проект</w:delText>
        </w:r>
      </w:del>
      <w:proofErr w:type="spellStart"/>
      <w:ins w:id="2" w:author="Пользователь Windows" w:date="2023-02-18T13:48:00Z">
        <w:r>
          <w:rPr>
            <w:rFonts w:ascii="Times New Roman" w:eastAsia="Times New Roman" w:hAnsi="Times New Roman" w:cs="Times New Roman"/>
            <w:b/>
            <w:bCs/>
            <w:iCs/>
            <w:color w:val="000000" w:themeColor="text1"/>
            <w:sz w:val="28"/>
            <w:szCs w:val="20"/>
            <w:lang w:eastAsia="ru-RU"/>
          </w:rPr>
          <w:t>проєкт</w:t>
        </w:r>
      </w:ins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0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0"/>
          <w:lang w:eastAsia="ru-RU"/>
        </w:rPr>
        <w:t xml:space="preserve"> наказу Міністерства фінансів України </w:t>
      </w:r>
    </w:p>
    <w:p>
      <w:pPr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 затвердження Порядку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»</w:t>
      </w:r>
    </w:p>
    <w:p>
      <w:pPr>
        <w:spacing w:after="0" w:line="240" w:lineRule="auto"/>
        <w:rPr>
          <w:ins w:id="3" w:author="ГОРОБЕЙ ЛЮДМИЛА АНАТОЛІЇВНА" w:date="2023-02-20T08:25:00Z"/>
          <w:del w:id="4" w:author="User" w:date="2023-02-21T09:58:00Z"/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  <w:rPrChange w:id="5" w:author="User" w:date="2023-02-21T09:58:00Z">
            <w:rPr>
              <w:ins w:id="6" w:author="ГОРОБЕЙ ЛЮДМИЛА АНАТОЛІЇВНА" w:date="2023-02-20T08:25:00Z"/>
              <w:del w:id="7" w:author="User" w:date="2023-02-21T09:58:00Z"/>
              <w:rFonts w:ascii="Times New Roman" w:eastAsia="Times New Roman" w:hAnsi="Times New Roman" w:cs="Times New Roman"/>
              <w:color w:val="000000" w:themeColor="text1"/>
              <w:sz w:val="28"/>
              <w:szCs w:val="20"/>
              <w:lang w:val="en-US" w:eastAsia="ru-RU"/>
            </w:rPr>
          </w:rPrChange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</w:p>
    <w:p>
      <w:pPr>
        <w:spacing w:after="0" w:line="240" w:lineRule="auto"/>
        <w:ind w:firstLine="567"/>
        <w:rPr>
          <w:del w:id="8" w:author="ГОРОБЕЙ ЛЮДМИЛА АНАТОЛІЇВНА" w:date="2023-02-20T08:25:00Z"/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</w:pP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Мета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ins w:id="9" w:author="Пользователь Windows" w:date="2023-02-18T14:13:00Z"/>
          <w:rFonts w:ascii="Times New Roman" w:hAnsi="Times New Roman" w:cs="Times New Roman"/>
          <w:bCs/>
          <w:color w:val="000000" w:themeColor="text1"/>
          <w:spacing w:val="-1"/>
          <w:kern w:val="1"/>
          <w:sz w:val="28"/>
          <w:szCs w:val="28"/>
        </w:rPr>
      </w:pPr>
      <w:del w:id="10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proofErr w:type="spellStart"/>
      <w:ins w:id="11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</w:t>
        </w:r>
      </w:ins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 Міністерства фінансів України «Про затвердження Порядку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(далі – </w:t>
      </w:r>
      <w:del w:id="12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proofErr w:type="spellStart"/>
      <w:ins w:id="13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</w:t>
        </w:r>
      </w:ins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наказу) розроблено з метою </w:t>
      </w:r>
      <w:del w:id="14" w:author="Пользователь Windows" w:date="2023-02-18T14:0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створення дієвого</w:delText>
        </w:r>
      </w:del>
      <w:ins w:id="15" w:author="Пользователь Windows" w:date="2023-02-18T14:0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приведення </w:t>
        </w:r>
        <w:del w:id="16" w:author="User" w:date="2023-02-21T09:59:00Z"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delText>діючого</w:delText>
          </w:r>
        </w:del>
      </w:ins>
      <w:ins w:id="17" w:author="User" w:date="2023-02-21T09:5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чинного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ins w:id="18" w:author="Пользователь Windows" w:date="2023-02-18T14:05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Порядку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</w:t>
        </w:r>
      </w:ins>
      <w:ins w:id="19" w:author="Пользователь Windows" w:date="2023-02-18T14:06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, затвердженого </w: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наказом</w:t>
        </w:r>
        <w:r>
          <w:rPr>
            <w:rFonts w:ascii="Times New Roman" w:hAnsi="Times New Roman" w:cs="Times New Roman"/>
            <w:sz w:val="28"/>
            <w:szCs w:val="28"/>
          </w:rPr>
          <w:t xml:space="preserve"> Міністерства фінансів України від </w:t>
        </w:r>
        <w:del w:id="20" w:author="User" w:date="2023-02-21T10:11:00Z">
          <w:r>
            <w:rPr>
              <w:rFonts w:ascii="Times New Roman" w:hAnsi="Times New Roman" w:cs="Times New Roman"/>
              <w:bCs/>
              <w:spacing w:val="-1"/>
              <w:sz w:val="28"/>
              <w:szCs w:val="28"/>
            </w:rPr>
            <w:delText>09</w:delText>
          </w:r>
        </w:del>
        <w:del w:id="21" w:author="User" w:date="2023-02-21T10:10:00Z">
          <w:r>
            <w:rPr>
              <w:rFonts w:ascii="Times New Roman" w:hAnsi="Times New Roman" w:cs="Times New Roman"/>
              <w:bCs/>
              <w:spacing w:val="-1"/>
              <w:sz w:val="28"/>
              <w:szCs w:val="28"/>
            </w:rPr>
            <w:delText>.09.</w:delText>
          </w:r>
        </w:del>
      </w:ins>
      <w:ins w:id="22" w:author="User" w:date="2023-02-21T10:11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23 липня</w:t>
        </w:r>
      </w:ins>
      <w:ins w:id="23" w:author="User" w:date="2023-02-21T10:10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 </w:t>
        </w:r>
      </w:ins>
      <w:ins w:id="24" w:author="Пользователь Windows" w:date="2023-02-18T14:06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2021 </w:t>
        </w:r>
      </w:ins>
      <w:ins w:id="25" w:author="User" w:date="2023-02-21T10:10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року </w:t>
        </w:r>
      </w:ins>
      <w:ins w:id="26" w:author="Пользователь Windows" w:date="2023-02-18T14:06:00Z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417</w:t>
        </w:r>
        <w:r>
          <w:rPr>
            <w:rFonts w:ascii="Times New Roman" w:hAnsi="Times New Roman" w:cs="Times New Roman"/>
            <w:sz w:val="28"/>
            <w:szCs w:val="28"/>
          </w:rPr>
          <w:t xml:space="preserve">, зареєстрованим </w:t>
        </w:r>
        <w:del w:id="27" w:author="User" w:date="2023-02-21T09:59:00Z">
          <w:r>
            <w:rPr>
              <w:rFonts w:ascii="Times New Roman" w:hAnsi="Times New Roman" w:cs="Times New Roman"/>
              <w:sz w:val="28"/>
              <w:szCs w:val="28"/>
            </w:rPr>
            <w:delText>в</w:delText>
          </w:r>
        </w:del>
      </w:ins>
      <w:ins w:id="28" w:author="User" w:date="2023-02-21T09:59:00Z">
        <w:r>
          <w:rPr>
            <w:rFonts w:ascii="Times New Roman" w:hAnsi="Times New Roman" w:cs="Times New Roman"/>
            <w:sz w:val="28"/>
            <w:szCs w:val="28"/>
          </w:rPr>
          <w:t>у</w:t>
        </w:r>
      </w:ins>
      <w:ins w:id="29" w:author="Пользователь Windows" w:date="2023-02-18T14:06:00Z">
        <w:r>
          <w:rPr>
            <w:rFonts w:ascii="Times New Roman" w:hAnsi="Times New Roman" w:cs="Times New Roman"/>
            <w:sz w:val="28"/>
            <w:szCs w:val="28"/>
          </w:rPr>
          <w:t xml:space="preserve"> Міністерстві юстиції України 0</w:t>
        </w:r>
        <w:del w:id="30" w:author="User" w:date="2023-02-21T10:11:00Z">
          <w:r>
            <w:rPr>
              <w:rFonts w:ascii="Times New Roman" w:hAnsi="Times New Roman" w:cs="Times New Roman"/>
              <w:sz w:val="28"/>
              <w:szCs w:val="28"/>
            </w:rPr>
            <w:delText>5</w:delText>
          </w:r>
        </w:del>
      </w:ins>
      <w:ins w:id="31" w:author="User" w:date="2023-02-21T10:11:00Z">
        <w:r>
          <w:rPr>
            <w:rFonts w:ascii="Times New Roman" w:hAnsi="Times New Roman" w:cs="Times New Roman"/>
            <w:sz w:val="28"/>
            <w:szCs w:val="28"/>
          </w:rPr>
          <w:t>9 вересня</w:t>
        </w:r>
      </w:ins>
      <w:ins w:id="32" w:author="User" w:date="2023-02-21T10:1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33" w:author="User" w:date="2023-02-21T10:11:00Z">
        <w:r>
          <w:rPr>
            <w:rFonts w:ascii="Times New Roman" w:hAnsi="Times New Roman" w:cs="Times New Roman"/>
            <w:sz w:val="28"/>
            <w:szCs w:val="28"/>
          </w:rPr>
          <w:t xml:space="preserve">2021 року за </w:t>
        </w:r>
      </w:ins>
      <w:ins w:id="34" w:author="User" w:date="2023-02-21T10:12:00Z">
        <w:r>
          <w:rPr>
            <w:rFonts w:ascii="Times New Roman" w:hAnsi="Times New Roman" w:cs="Times New Roman"/>
            <w:sz w:val="28"/>
            <w:szCs w:val="28"/>
          </w:rPr>
          <w:br/>
        </w:r>
      </w:ins>
      <w:ins w:id="35" w:author="User" w:date="2023-02-21T10:11:00Z">
        <w:r>
          <w:rPr>
            <w:rFonts w:ascii="Times New Roman" w:hAnsi="Times New Roman" w:cs="Times New Roman"/>
            <w:sz w:val="28"/>
            <w:szCs w:val="28"/>
          </w:rPr>
          <w:t>№ 1185/36807</w:t>
        </w:r>
      </w:ins>
      <w:ins w:id="36" w:author="Пользователь Windows" w:date="2023-02-18T14:06:00Z">
        <w:del w:id="37" w:author="User" w:date="2023-02-21T10:10:00Z">
          <w:r>
            <w:rPr>
              <w:rFonts w:ascii="Times New Roman" w:hAnsi="Times New Roman" w:cs="Times New Roman"/>
              <w:sz w:val="28"/>
              <w:szCs w:val="28"/>
            </w:rPr>
            <w:delText>.02.</w:delText>
          </w:r>
        </w:del>
        <w:del w:id="38" w:author="User" w:date="2023-02-21T10:11:00Z">
          <w:r>
            <w:rPr>
              <w:rFonts w:ascii="Times New Roman" w:hAnsi="Times New Roman" w:cs="Times New Roman"/>
              <w:sz w:val="28"/>
              <w:szCs w:val="28"/>
            </w:rPr>
            <w:delText xml:space="preserve">2016 </w:delText>
          </w:r>
        </w:del>
        <w:del w:id="39" w:author="User" w:date="2023-02-21T10:12:00Z">
          <w:r>
            <w:rPr>
              <w:rFonts w:ascii="Times New Roman" w:hAnsi="Times New Roman" w:cs="Times New Roman"/>
              <w:sz w:val="28"/>
              <w:szCs w:val="28"/>
            </w:rPr>
            <w:delText xml:space="preserve">за № </w:delText>
          </w:r>
          <w:r>
            <w:rPr>
              <w:rFonts w:ascii="Times New Roman" w:hAnsi="Times New Roman" w:cs="Times New Roman"/>
              <w:bCs/>
              <w:spacing w:val="-1"/>
              <w:sz w:val="28"/>
              <w:szCs w:val="28"/>
            </w:rPr>
            <w:delText>1185/36807</w:delText>
          </w:r>
        </w:del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, </w:t>
        </w:r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t xml:space="preserve">у відповідність до </w:t>
        </w:r>
      </w:ins>
      <w:ins w:id="40" w:author="Пользователь Windows" w:date="2023-02-18T14:07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t xml:space="preserve">законодавства. </w:t>
        </w:r>
      </w:ins>
      <w:del w:id="41" w:author="Пользователь Windows" w:date="2023-02-18T14:1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механізм</w:delText>
        </w:r>
      </w:del>
      <w:del w:id="42" w:author="Пользователь Windows" w:date="2023-02-18T14:0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у</w:delText>
        </w:r>
      </w:del>
      <w:del w:id="43" w:author="Пользователь Windows" w:date="2023-02-18T14:1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 xml:space="preserve"> </w:delText>
        </w:r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повернення платникам єдиного внеску або перерахування на відповідні рахунки помилково сплачених коштів єдиного внеску, зокрема </w:delText>
        </w:r>
      </w:del>
      <w:del w:id="44" w:author="Пользователь Windows" w:date="2023-02-18T14:10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чітке </w:delText>
        </w:r>
      </w:del>
      <w:del w:id="45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розмеж</w:delText>
        </w:r>
      </w:del>
      <w:del w:id="46" w:author="Пользователь Windows" w:date="2023-02-18T14:10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ування</w:delText>
        </w:r>
      </w:del>
      <w:del w:id="47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обов’язк</w:delText>
        </w:r>
      </w:del>
      <w:del w:id="48" w:author="Пользователь Windows" w:date="2023-02-18T14:10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ів</w:delText>
        </w:r>
      </w:del>
      <w:del w:id="49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, покладен</w:delText>
        </w:r>
      </w:del>
      <w:del w:id="50" w:author="Пользователь Windows" w:date="2023-02-18T14:10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их</w:delText>
        </w:r>
      </w:del>
      <w:del w:id="51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на структурні підрозділи податкового органу</w:delText>
        </w:r>
      </w:del>
      <w:del w:id="52" w:author="Пользователь Windows" w:date="2023-02-18T13:51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та</w:delText>
        </w:r>
      </w:del>
      <w:del w:id="53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</w:delText>
        </w:r>
      </w:del>
      <w:del w:id="54" w:author="Пользователь Windows" w:date="2023-02-18T14:08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фонди загальнообов’язкового державного соціального і пенсійного страхування, </w:delText>
        </w:r>
      </w:del>
      <w:del w:id="55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та визнач</w:delText>
        </w:r>
      </w:del>
      <w:del w:id="56" w:author="Пользователь Windows" w:date="2023-02-18T14:11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ення</w:delText>
        </w:r>
      </w:del>
      <w:del w:id="57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термін</w:delText>
        </w:r>
      </w:del>
      <w:del w:id="58" w:author="Пользователь Windows" w:date="2023-02-18T14:11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>ів</w:delText>
        </w:r>
      </w:del>
      <w:del w:id="59" w:author="Пользователь Windows" w:date="2023-02-18T14:13:00Z">
        <w:r>
          <w:rPr>
            <w:rFonts w:ascii="Times New Roman" w:hAnsi="Times New Roman" w:cs="Times New Roman"/>
            <w:bCs/>
            <w:color w:val="000000" w:themeColor="text1"/>
            <w:spacing w:val="-1"/>
            <w:kern w:val="1"/>
            <w:sz w:val="28"/>
            <w:szCs w:val="28"/>
          </w:rPr>
          <w:delText xml:space="preserve"> виконання цих обов’язків.</w:delText>
        </w:r>
      </w:del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ins w:id="60" w:author="User" w:date="2023-02-21T10:1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</w:p>
    <w:p>
      <w:pPr>
        <w:keepNext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Обґрунтування необхідності прийняття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акта</w:t>
      </w:r>
      <w:proofErr w:type="spellEnd"/>
    </w:p>
    <w:p>
      <w:pPr>
        <w:pStyle w:val="10"/>
        <w:tabs>
          <w:tab w:val="left" w:pos="1134"/>
        </w:tabs>
        <w:ind w:left="0" w:right="34" w:firstLine="567"/>
        <w:contextualSpacing/>
        <w:jc w:val="both"/>
        <w:rPr>
          <w:del w:id="61" w:author="Пользователь Windows" w:date="2023-02-18T14:47:00Z"/>
          <w:sz w:val="28"/>
          <w:szCs w:val="28"/>
        </w:rPr>
      </w:pPr>
      <w:del w:id="62" w:author="Пользователь Windows" w:date="2023-02-18T13:48:00Z">
        <w:r>
          <w:rPr>
            <w:color w:val="000000" w:themeColor="text1"/>
            <w:sz w:val="28"/>
            <w:szCs w:val="28"/>
            <w:lang w:eastAsia="ru-RU"/>
          </w:rPr>
          <w:delText>Проект</w:delText>
        </w:r>
      </w:del>
      <w:proofErr w:type="spellStart"/>
      <w:ins w:id="63" w:author="Пользователь Windows" w:date="2023-02-18T13:48:00Z">
        <w:r>
          <w:rPr>
            <w:color w:val="000000" w:themeColor="text1"/>
            <w:sz w:val="28"/>
            <w:szCs w:val="28"/>
            <w:lang w:eastAsia="ru-RU"/>
          </w:rPr>
          <w:t>Проєкт</w:t>
        </w:r>
      </w:ins>
      <w:proofErr w:type="spellEnd"/>
      <w:r>
        <w:rPr>
          <w:color w:val="000000" w:themeColor="text1"/>
          <w:sz w:val="28"/>
          <w:szCs w:val="28"/>
          <w:lang w:eastAsia="ru-RU"/>
        </w:rPr>
        <w:t xml:space="preserve"> наказу розроблено відповідно </w:t>
      </w:r>
      <w:ins w:id="64" w:author="User" w:date="2023-02-21T11:19:00Z">
        <w:r>
          <w:rPr>
            <w:color w:val="000000" w:themeColor="text1"/>
            <w:sz w:val="28"/>
            <w:szCs w:val="28"/>
            <w:lang w:eastAsia="ru-RU"/>
          </w:rPr>
          <w:t xml:space="preserve">до </w:t>
        </w:r>
      </w:ins>
      <w:del w:id="65" w:author="Пользователь Windows" w:date="2023-02-18T14:16:00Z">
        <w:r>
          <w:rPr>
            <w:color w:val="000000" w:themeColor="text1"/>
            <w:sz w:val="28"/>
            <w:szCs w:val="28"/>
            <w:lang w:eastAsia="ru-RU"/>
          </w:rPr>
          <w:delText xml:space="preserve">до вимог статей 9, 11 розділу III </w:delText>
        </w:r>
        <w:r>
          <w:rPr>
            <w:sz w:val="28"/>
            <w:szCs w:val="28"/>
          </w:rPr>
          <w:delText xml:space="preserve">Закону України «Про збір та облік єдиного внеску на загальнообов’язкове державне соціальне страхування», </w:delText>
        </w:r>
      </w:del>
      <w:ins w:id="66" w:author="Пользователь Windows" w:date="2023-02-18T13:56:00Z">
        <w:r>
          <w:rPr>
            <w:color w:val="000000" w:themeColor="text1"/>
            <w:sz w:val="28"/>
            <w:szCs w:val="28"/>
          </w:rPr>
          <w:t>з</w:t>
        </w:r>
      </w:ins>
      <w:del w:id="67" w:author="Пользователь Windows" w:date="2023-02-18T13:56:00Z">
        <w:r>
          <w:rPr>
            <w:color w:val="000000" w:themeColor="text1"/>
            <w:sz w:val="28"/>
            <w:szCs w:val="28"/>
          </w:rPr>
          <w:delText>З</w:delText>
        </w:r>
      </w:del>
      <w:r>
        <w:rPr>
          <w:color w:val="000000" w:themeColor="text1"/>
          <w:sz w:val="28"/>
          <w:szCs w:val="28"/>
        </w:rPr>
        <w:t>акон</w:t>
      </w:r>
      <w:ins w:id="68" w:author="Пользователь Windows" w:date="2023-02-18T13:56:00Z">
        <w:r>
          <w:rPr>
            <w:color w:val="000000" w:themeColor="text1"/>
            <w:sz w:val="28"/>
            <w:szCs w:val="28"/>
          </w:rPr>
          <w:t>ів</w:t>
        </w:r>
      </w:ins>
      <w:del w:id="69" w:author="Пользователь Windows" w:date="2023-02-18T13:56:00Z">
        <w:r>
          <w:rPr>
            <w:color w:val="000000" w:themeColor="text1"/>
            <w:sz w:val="28"/>
            <w:szCs w:val="28"/>
          </w:rPr>
          <w:delText>у</w:delText>
        </w:r>
      </w:del>
      <w:r>
        <w:rPr>
          <w:color w:val="000000" w:themeColor="text1"/>
          <w:sz w:val="28"/>
          <w:szCs w:val="28"/>
        </w:rPr>
        <w:t xml:space="preserve"> України «Про внесення змін до Закону України «Про загальнообов’язкове державне соціальне страхування» та Закону України «Про загальнообов’язкове державне пенсійне страхування»</w:t>
      </w:r>
      <w:del w:id="70" w:author="User" w:date="2023-02-21T09:59:00Z">
        <w:r>
          <w:rPr>
            <w:color w:val="000000" w:themeColor="text1"/>
            <w:sz w:val="28"/>
            <w:szCs w:val="28"/>
          </w:rPr>
          <w:delText>»</w:delText>
        </w:r>
      </w:del>
      <w:r>
        <w:rPr>
          <w:color w:val="000000" w:themeColor="text1"/>
          <w:sz w:val="28"/>
          <w:szCs w:val="28"/>
        </w:rPr>
        <w:t xml:space="preserve">, </w:t>
      </w:r>
      <w:ins w:id="71" w:author="User" w:date="2023-02-21T10:09:00Z">
        <w:r>
          <w:rPr>
            <w:bCs/>
            <w:sz w:val="28"/>
            <w:szCs w:val="28"/>
            <w:shd w:val="clear" w:color="auto" w:fill="FFFFFF"/>
          </w:rPr>
          <w:t>від 12 січня 2023 року № 2888-ІХ</w:t>
        </w:r>
        <w:r>
          <w:rPr>
            <w:color w:val="000000" w:themeColor="text1"/>
            <w:sz w:val="28"/>
            <w:szCs w:val="28"/>
          </w:rPr>
          <w:t xml:space="preserve"> </w:t>
        </w:r>
      </w:ins>
      <w:del w:id="72" w:author="Пользователь Windows" w:date="2023-02-18T13:57:00Z">
        <w:r>
          <w:rPr>
            <w:color w:val="000000" w:themeColor="text1"/>
            <w:sz w:val="28"/>
            <w:szCs w:val="28"/>
          </w:rPr>
          <w:delText xml:space="preserve">Закону України </w:delText>
        </w:r>
      </w:del>
      <w:r>
        <w:rPr>
          <w:color w:val="000000" w:themeColor="text1"/>
          <w:sz w:val="28"/>
          <w:szCs w:val="28"/>
        </w:rPr>
        <w:t>«Про внесення змін до Податкового кодексу України та інших законодавчих актів України щодо платіжних послуг»</w:t>
      </w:r>
      <w:ins w:id="73" w:author="User" w:date="2023-02-21T10:09:00Z">
        <w:r>
          <w:rPr>
            <w:color w:val="000000" w:themeColor="text1"/>
            <w:sz w:val="28"/>
            <w:szCs w:val="28"/>
          </w:rPr>
          <w:t xml:space="preserve"> (далі – Закон </w:t>
        </w:r>
        <w:r>
          <w:rPr>
            <w:bCs/>
            <w:sz w:val="28"/>
            <w:szCs w:val="28"/>
            <w:shd w:val="clear" w:color="auto" w:fill="FFFFFF"/>
          </w:rPr>
          <w:t>№ 2888-ІХ)</w:t>
        </w:r>
      </w:ins>
      <w:r>
        <w:rPr>
          <w:color w:val="000000" w:themeColor="text1"/>
          <w:sz w:val="28"/>
          <w:szCs w:val="28"/>
        </w:rPr>
        <w:t xml:space="preserve">, </w:t>
      </w:r>
      <w:del w:id="74" w:author="Пользователь Windows" w:date="2023-02-18T13:57:00Z">
        <w:r>
          <w:rPr>
            <w:color w:val="000000" w:themeColor="text1"/>
            <w:sz w:val="28"/>
            <w:szCs w:val="28"/>
          </w:rPr>
          <w:delText xml:space="preserve">Закону України </w:delText>
        </w:r>
      </w:del>
      <w:r>
        <w:rPr>
          <w:color w:val="000000" w:themeColor="text1"/>
          <w:sz w:val="28"/>
          <w:szCs w:val="28"/>
        </w:rPr>
        <w:t>«Про платіжні послуги»</w:t>
      </w:r>
      <w:del w:id="75" w:author="Пользователь Windows" w:date="2023-02-18T14:18:00Z">
        <w:r>
          <w:rPr>
            <w:color w:val="000000" w:themeColor="text1"/>
            <w:sz w:val="28"/>
            <w:szCs w:val="28"/>
          </w:rPr>
          <w:delText>,</w:delText>
        </w:r>
      </w:del>
      <w:ins w:id="76" w:author="Пользователь Windows" w:date="2023-02-18T14:20:00Z">
        <w:r>
          <w:rPr>
            <w:color w:val="000000" w:themeColor="text1"/>
            <w:sz w:val="28"/>
            <w:szCs w:val="28"/>
          </w:rPr>
          <w:t>,</w:t>
        </w:r>
      </w:ins>
      <w:del w:id="77" w:author="Пользователь Windows" w:date="2023-02-18T14:20:00Z">
        <w:r>
          <w:rPr>
            <w:color w:val="000000" w:themeColor="text1"/>
            <w:sz w:val="28"/>
            <w:szCs w:val="28"/>
          </w:rPr>
          <w:delText xml:space="preserve"> </w:delText>
        </w:r>
      </w:del>
      <w:del w:id="78" w:author="Пользователь Windows" w:date="2023-02-18T14:18:00Z">
        <w:r>
          <w:rPr>
            <w:rStyle w:val="CharStyle12"/>
            <w:color w:val="000000"/>
            <w:sz w:val="28"/>
            <w:szCs w:val="28"/>
          </w:rPr>
          <w:delText xml:space="preserve">пункту 22 Порядку </w:delText>
        </w:r>
        <w:r>
          <w:rPr>
            <w:rStyle w:val="rvts23"/>
            <w:bCs/>
            <w:color w:val="000000"/>
            <w:sz w:val="28"/>
            <w:szCs w:val="28"/>
            <w:shd w:val="clear" w:color="auto" w:fill="FFFFFF"/>
          </w:rPr>
          <w:delText>функціонування єдиного рахунка та виконання норм статті 35</w:delText>
        </w:r>
        <w:r>
          <w:rPr>
            <w:rStyle w:val="rvts37"/>
            <w:bCs/>
            <w:color w:val="000000"/>
            <w:sz w:val="28"/>
            <w:szCs w:val="28"/>
            <w:vertAlign w:val="superscript"/>
          </w:rPr>
          <w:delText>1</w:delText>
        </w:r>
        <w:r>
          <w:rPr>
            <w:rStyle w:val="rvts23"/>
            <w:bCs/>
            <w:color w:val="000000"/>
            <w:sz w:val="28"/>
            <w:szCs w:val="28"/>
            <w:shd w:val="clear" w:color="auto" w:fill="FFFFFF"/>
          </w:rPr>
          <w:delText xml:space="preserve"> Податкового кодексу України центральними органами виконавчої влади, затвердженого</w:delText>
        </w:r>
        <w:r>
          <w:rPr>
            <w:rStyle w:val="CharStyle12"/>
            <w:color w:val="000000"/>
            <w:sz w:val="28"/>
            <w:szCs w:val="28"/>
          </w:rPr>
          <w:delText xml:space="preserve"> постановою </w:delText>
        </w:r>
        <w:r>
          <w:rPr>
            <w:bCs/>
            <w:color w:val="000000"/>
            <w:sz w:val="28"/>
            <w:szCs w:val="28"/>
          </w:rPr>
          <w:delText>Кабінету Міністрів України від 29 квітня 2020 року</w:delText>
        </w:r>
        <w:r>
          <w:rPr>
            <w:rStyle w:val="CharStyle12"/>
            <w:color w:val="000000"/>
            <w:sz w:val="28"/>
            <w:szCs w:val="28"/>
          </w:rPr>
          <w:delText xml:space="preserve"> </w:delText>
        </w:r>
        <w:r>
          <w:rPr>
            <w:bCs/>
            <w:color w:val="000000"/>
            <w:sz w:val="28"/>
            <w:szCs w:val="28"/>
          </w:rPr>
          <w:delText xml:space="preserve">№ 321, </w:delText>
        </w:r>
      </w:del>
      <w:del w:id="79" w:author="Пользователь Windows" w:date="2023-02-18T14:20:00Z">
        <w:r>
          <w:rPr>
            <w:bCs/>
            <w:color w:val="000000"/>
            <w:sz w:val="28"/>
            <w:szCs w:val="28"/>
          </w:rPr>
          <w:delText>та</w:delText>
        </w:r>
      </w:del>
      <w:r>
        <w:rPr>
          <w:color w:val="000000" w:themeColor="text1"/>
          <w:sz w:val="28"/>
          <w:szCs w:val="28"/>
        </w:rPr>
        <w:t xml:space="preserve"> постанови Правління Національного банку України від 29 липня 2022 року №</w:t>
      </w:r>
      <w:del w:id="80" w:author="Пользователь Windows" w:date="2023-02-18T13:57:00Z">
        <w:r>
          <w:rPr>
            <w:color w:val="000000" w:themeColor="text1"/>
            <w:sz w:val="28"/>
            <w:szCs w:val="28"/>
          </w:rPr>
          <w:delText xml:space="preserve"> </w:delText>
        </w:r>
      </w:del>
      <w:ins w:id="81" w:author="Пользователь Windows" w:date="2023-02-18T13:57:00Z">
        <w:r>
          <w:rPr>
            <w:color w:val="000000" w:themeColor="text1"/>
            <w:sz w:val="28"/>
            <w:szCs w:val="28"/>
          </w:rPr>
          <w:t> </w:t>
        </w:r>
      </w:ins>
      <w:r>
        <w:rPr>
          <w:color w:val="000000" w:themeColor="text1"/>
          <w:sz w:val="28"/>
          <w:szCs w:val="28"/>
        </w:rPr>
        <w:t>163 «</w:t>
      </w:r>
      <w:r>
        <w:rPr>
          <w:bCs/>
          <w:sz w:val="28"/>
          <w:szCs w:val="28"/>
          <w:shd w:val="clear" w:color="auto" w:fill="FFFFFF"/>
        </w:rPr>
        <w:t>Про затвердження Інструкції про безготівкові розрахунки в національній валюті користувачів платіжних послуг»</w:t>
      </w:r>
      <w:ins w:id="82" w:author="Пользователь Windows" w:date="2023-02-18T14:20:00Z">
        <w:r>
          <w:rPr>
            <w:bCs/>
            <w:sz w:val="28"/>
            <w:szCs w:val="28"/>
            <w:shd w:val="clear" w:color="auto" w:fill="FFFFFF"/>
          </w:rPr>
          <w:t xml:space="preserve"> та</w:t>
        </w:r>
      </w:ins>
      <w:ins w:id="83" w:author="Пользователь Windows" w:date="2023-02-18T14:23:00Z">
        <w:r>
          <w:rPr>
            <w:bCs/>
            <w:sz w:val="28"/>
            <w:szCs w:val="28"/>
            <w:shd w:val="clear" w:color="auto" w:fill="FFFFFF"/>
          </w:rPr>
          <w:t xml:space="preserve"> доручення Прем’єр-міністра України </w:t>
        </w:r>
      </w:ins>
      <w:ins w:id="84" w:author="Пользователь Windows" w:date="2023-02-18T14:24:00Z">
        <w:r>
          <w:rPr>
            <w:bCs/>
            <w:sz w:val="28"/>
            <w:szCs w:val="28"/>
            <w:shd w:val="clear" w:color="auto" w:fill="FFFFFF"/>
          </w:rPr>
          <w:t xml:space="preserve">Дениса </w:t>
        </w:r>
        <w:proofErr w:type="spellStart"/>
        <w:r>
          <w:rPr>
            <w:bCs/>
            <w:sz w:val="28"/>
            <w:szCs w:val="28"/>
            <w:shd w:val="clear" w:color="auto" w:fill="FFFFFF"/>
          </w:rPr>
          <w:t>Шмигаля</w:t>
        </w:r>
        <w:proofErr w:type="spellEnd"/>
        <w:r>
          <w:rPr>
            <w:bCs/>
            <w:sz w:val="28"/>
            <w:szCs w:val="28"/>
            <w:shd w:val="clear" w:color="auto" w:fill="FFFFFF"/>
          </w:rPr>
          <w:t xml:space="preserve"> від</w:t>
        </w:r>
      </w:ins>
      <w:ins w:id="85" w:author="Пользователь Windows" w:date="2023-02-18T14:48:00Z">
        <w:r>
          <w:rPr>
            <w:bCs/>
            <w:sz w:val="28"/>
            <w:szCs w:val="28"/>
            <w:shd w:val="clear" w:color="auto" w:fill="FFFFFF"/>
            <w:rPrChange w:id="86" w:author="Пользователь Windows" w:date="2023-02-18T14:49:00Z">
              <w:rPr>
                <w:bCs/>
                <w:sz w:val="28"/>
                <w:szCs w:val="28"/>
                <w:highlight w:val="yellow"/>
                <w:shd w:val="clear" w:color="auto" w:fill="FFFFFF"/>
              </w:rPr>
            </w:rPrChange>
          </w:rPr>
          <w:t> </w:t>
        </w:r>
      </w:ins>
      <w:ins w:id="87" w:author="Пользователь Windows" w:date="2023-02-18T14:25:00Z">
        <w:r>
          <w:rPr>
            <w:bCs/>
            <w:sz w:val="28"/>
            <w:szCs w:val="28"/>
            <w:shd w:val="clear" w:color="auto" w:fill="FFFFFF"/>
          </w:rPr>
          <w:t>08.02.</w:t>
        </w:r>
        <w:r>
          <w:rPr>
            <w:bCs/>
            <w:sz w:val="28"/>
            <w:szCs w:val="28"/>
            <w:shd w:val="clear" w:color="auto" w:fill="FFFFFF"/>
            <w:rPrChange w:id="88" w:author="Пользователь Windows" w:date="2023-02-18T14:49:00Z">
              <w:rPr>
                <w:bCs/>
                <w:sz w:val="28"/>
                <w:szCs w:val="28"/>
                <w:highlight w:val="yellow"/>
                <w:shd w:val="clear" w:color="auto" w:fill="FFFFFF"/>
              </w:rPr>
            </w:rPrChange>
          </w:rPr>
          <w:t>2023</w:t>
        </w:r>
      </w:ins>
      <w:ins w:id="89" w:author="Пользователь Windows" w:date="2023-02-18T14:20:00Z">
        <w:r>
          <w:rPr>
            <w:bCs/>
            <w:sz w:val="28"/>
            <w:szCs w:val="28"/>
            <w:shd w:val="clear" w:color="auto" w:fill="FFFFFF"/>
          </w:rPr>
          <w:t xml:space="preserve"> </w:t>
        </w:r>
      </w:ins>
      <w:ins w:id="90" w:author="Пользователь Windows" w:date="2023-02-18T14:47:00Z">
        <w:r>
          <w:rPr>
            <w:bCs/>
            <w:sz w:val="28"/>
            <w:szCs w:val="28"/>
            <w:shd w:val="clear" w:color="auto" w:fill="FFFFFF"/>
            <w:rPrChange w:id="91" w:author="Пользователь Windows" w:date="2023-02-18T14:49:00Z">
              <w:rPr>
                <w:bCs/>
                <w:sz w:val="28"/>
                <w:szCs w:val="28"/>
                <w:highlight w:val="yellow"/>
                <w:shd w:val="clear" w:color="auto" w:fill="FFFFFF"/>
              </w:rPr>
            </w:rPrChange>
          </w:rPr>
          <w:t xml:space="preserve">№ 2796/1/1-23 </w:t>
        </w:r>
      </w:ins>
      <w:del w:id="92" w:author="Пользователь Windows" w:date="2023-02-18T14:20:00Z">
        <w:r>
          <w:rPr>
            <w:bCs/>
            <w:sz w:val="28"/>
            <w:szCs w:val="28"/>
            <w:shd w:val="clear" w:color="auto" w:fill="FFFFFF"/>
          </w:rPr>
          <w:delText>.</w:delText>
        </w:r>
      </w:del>
      <w:ins w:id="93" w:author="Пользователь Windows" w:date="2023-02-18T14:26:00Z">
        <w:r>
          <w:rPr>
            <w:bCs/>
            <w:sz w:val="28"/>
            <w:szCs w:val="28"/>
            <w:shd w:val="clear" w:color="auto" w:fill="FFFFFF"/>
          </w:rPr>
          <w:t>щодо</w:t>
        </w:r>
      </w:ins>
      <w:ins w:id="94" w:author="Пользователь Windows" w:date="2023-02-18T14:47:00Z">
        <w:r>
          <w:rPr>
            <w:bCs/>
            <w:sz w:val="28"/>
            <w:szCs w:val="28"/>
            <w:shd w:val="clear" w:color="auto" w:fill="FFFFFF"/>
          </w:rPr>
          <w:t xml:space="preserve"> забезпечення виконання положень Закону </w:t>
        </w:r>
      </w:ins>
      <w:ins w:id="95" w:author="User" w:date="2023-02-21T10:09:00Z">
        <w:r>
          <w:rPr>
            <w:bCs/>
            <w:sz w:val="28"/>
            <w:szCs w:val="28"/>
            <w:shd w:val="clear" w:color="auto" w:fill="FFFFFF"/>
          </w:rPr>
          <w:t>№ 2888-ІХ</w:t>
        </w:r>
      </w:ins>
      <w:ins w:id="96" w:author="Пользователь Windows" w:date="2023-02-18T14:48:00Z">
        <w:del w:id="97" w:author="User" w:date="2023-02-21T10:09:00Z">
          <w:r>
            <w:rPr>
              <w:bCs/>
              <w:sz w:val="28"/>
              <w:szCs w:val="28"/>
              <w:shd w:val="clear" w:color="auto" w:fill="FFFFFF"/>
            </w:rPr>
            <w:delText>України від 12</w:delText>
          </w:r>
        </w:del>
        <w:del w:id="98" w:author="User" w:date="2023-02-21T09:59:00Z">
          <w:r>
            <w:rPr>
              <w:bCs/>
              <w:sz w:val="28"/>
              <w:szCs w:val="28"/>
              <w:shd w:val="clear" w:color="auto" w:fill="FFFFFF"/>
            </w:rPr>
            <w:delText>.01.</w:delText>
          </w:r>
        </w:del>
        <w:del w:id="99" w:author="User" w:date="2023-02-21T10:09:00Z">
          <w:r>
            <w:rPr>
              <w:bCs/>
              <w:sz w:val="28"/>
              <w:szCs w:val="28"/>
              <w:shd w:val="clear" w:color="auto" w:fill="FFFFFF"/>
            </w:rPr>
            <w:delText xml:space="preserve">2023 № 2888-ІХ </w:delText>
          </w:r>
          <w:r>
            <w:rPr>
              <w:color w:val="000000" w:themeColor="text1"/>
              <w:sz w:val="28"/>
              <w:szCs w:val="28"/>
            </w:rPr>
            <w:delText>«Про внесення змін до Податкового кодексу України та інших законодавчих актів України щодо платіжних послуг»</w:delText>
          </w:r>
        </w:del>
        <w:r>
          <w:rPr>
            <w:color w:val="000000" w:themeColor="text1"/>
            <w:sz w:val="28"/>
            <w:szCs w:val="28"/>
          </w:rPr>
          <w:t>.</w:t>
        </w:r>
      </w:ins>
    </w:p>
    <w:p>
      <w:pPr>
        <w:pStyle w:val="10"/>
        <w:tabs>
          <w:tab w:val="left" w:pos="1134"/>
        </w:tabs>
        <w:ind w:left="0" w:right="34" w:firstLine="567"/>
        <w:contextualSpacing/>
        <w:jc w:val="both"/>
        <w:rPr>
          <w:ins w:id="100" w:author="Пользователь Windows" w:date="2023-02-18T14:47:00Z"/>
          <w:color w:val="000000" w:themeColor="text1"/>
          <w:sz w:val="28"/>
          <w:szCs w:val="28"/>
        </w:rPr>
        <w:pPrChange w:id="101" w:author="Пользователь Windows" w:date="2023-02-18T14:47:00Z">
          <w:pPr>
            <w:keepNext/>
            <w:widowControl w:val="0"/>
            <w:spacing w:after="0" w:line="240" w:lineRule="auto"/>
            <w:ind w:firstLine="567"/>
            <w:jc w:val="both"/>
            <w:outlineLvl w:val="2"/>
          </w:pPr>
        </w:pPrChange>
      </w:pPr>
    </w:p>
    <w:p>
      <w:pPr>
        <w:pStyle w:val="10"/>
        <w:tabs>
          <w:tab w:val="left" w:pos="1134"/>
        </w:tabs>
        <w:ind w:left="0" w:right="34" w:firstLine="567"/>
        <w:contextualSpacing/>
        <w:jc w:val="both"/>
        <w:rPr>
          <w:ins w:id="102" w:author="Пользователь Windows" w:date="2023-02-18T14:32:00Z"/>
          <w:color w:val="000000" w:themeColor="text1"/>
          <w:sz w:val="28"/>
          <w:szCs w:val="28"/>
        </w:rPr>
        <w:pPrChange w:id="103" w:author="Пользователь Windows" w:date="2023-02-18T14:47:00Z">
          <w:pPr>
            <w:keepNext/>
            <w:widowControl w:val="0"/>
            <w:spacing w:after="0" w:line="240" w:lineRule="auto"/>
            <w:ind w:firstLine="567"/>
            <w:jc w:val="both"/>
            <w:outlineLvl w:val="2"/>
          </w:pPr>
        </w:pPrChange>
      </w:pPr>
      <w:ins w:id="104" w:author="Пользователь Windows" w:date="2023-02-18T14:30:00Z">
        <w:r>
          <w:rPr>
            <w:color w:val="000000" w:themeColor="text1"/>
            <w:sz w:val="28"/>
            <w:szCs w:val="28"/>
          </w:rPr>
          <w:t xml:space="preserve">Чинний механізм повернення єдиного внеску на загальнообов’язкове державне соціальне страхування не </w:t>
        </w:r>
      </w:ins>
      <w:ins w:id="105" w:author="Пользователь Windows" w:date="2023-02-18T14:29:00Z">
        <w:r>
          <w:rPr>
            <w:color w:val="000000" w:themeColor="text1"/>
            <w:sz w:val="28"/>
            <w:szCs w:val="28"/>
          </w:rPr>
          <w:t>врах</w:t>
        </w:r>
      </w:ins>
      <w:ins w:id="106" w:author="Пользователь Windows" w:date="2023-02-18T14:30:00Z">
        <w:r>
          <w:rPr>
            <w:color w:val="000000" w:themeColor="text1"/>
            <w:sz w:val="28"/>
            <w:szCs w:val="28"/>
          </w:rPr>
          <w:t>овує</w:t>
        </w:r>
      </w:ins>
      <w:ins w:id="107" w:author="Пользователь Windows" w:date="2023-02-18T14:29:00Z">
        <w:r>
          <w:rPr>
            <w:color w:val="000000" w:themeColor="text1"/>
            <w:sz w:val="28"/>
            <w:szCs w:val="28"/>
          </w:rPr>
          <w:t xml:space="preserve"> змін</w:t>
        </w:r>
      </w:ins>
      <w:ins w:id="108" w:author="Пользователь Windows" w:date="2023-02-18T14:49:00Z">
        <w:r>
          <w:rPr>
            <w:color w:val="000000" w:themeColor="text1"/>
            <w:sz w:val="28"/>
            <w:szCs w:val="28"/>
          </w:rPr>
          <w:t xml:space="preserve">,  </w:t>
        </w:r>
      </w:ins>
      <w:ins w:id="109" w:author="Пользователь Windows" w:date="2023-02-18T14:51:00Z">
        <w:r>
          <w:rPr>
            <w:color w:val="000000" w:themeColor="text1"/>
            <w:sz w:val="28"/>
            <w:szCs w:val="28"/>
          </w:rPr>
          <w:t xml:space="preserve">які </w:t>
        </w:r>
      </w:ins>
      <w:ins w:id="110" w:author="Пользователь Windows" w:date="2023-02-18T14:49:00Z">
        <w:r>
          <w:rPr>
            <w:color w:val="000000" w:themeColor="text1"/>
            <w:sz w:val="28"/>
            <w:szCs w:val="28"/>
          </w:rPr>
          <w:t>передбачен</w:t>
        </w:r>
      </w:ins>
      <w:ins w:id="111" w:author="Пользователь Windows" w:date="2023-02-18T14:51:00Z">
        <w:r>
          <w:rPr>
            <w:color w:val="000000" w:themeColor="text1"/>
            <w:sz w:val="28"/>
            <w:szCs w:val="28"/>
          </w:rPr>
          <w:t>і</w:t>
        </w:r>
      </w:ins>
      <w:ins w:id="112" w:author="Пользователь Windows" w:date="2023-02-18T14:49:00Z">
        <w:r>
          <w:rPr>
            <w:color w:val="000000" w:themeColor="text1"/>
            <w:sz w:val="28"/>
            <w:szCs w:val="28"/>
          </w:rPr>
          <w:t xml:space="preserve"> зазначеними нормативно-правовими актами</w:t>
        </w:r>
      </w:ins>
      <w:ins w:id="113" w:author="Пользователь Windows" w:date="2023-02-18T14:29:00Z">
        <w:r>
          <w:rPr>
            <w:color w:val="000000" w:themeColor="text1"/>
            <w:sz w:val="28"/>
            <w:szCs w:val="28"/>
          </w:rPr>
          <w:t xml:space="preserve"> та стосуються реформування фондів загальнообов’язкового державного соціального і пенсійного страхування, а також платіжних операцій.</w:t>
        </w:r>
      </w:ins>
    </w:p>
    <w:p>
      <w:pPr>
        <w:pStyle w:val="1"/>
        <w:tabs>
          <w:tab w:val="left" w:pos="567"/>
        </w:tabs>
        <w:ind w:firstLine="567"/>
        <w:rPr>
          <w:ins w:id="114" w:author="Пользователь Windows" w:date="2023-02-18T20:45:00Z"/>
          <w:rFonts w:ascii="Times New Roman" w:hAnsi="Times New Roman" w:cs="Times New Roman"/>
          <w:bCs/>
          <w:spacing w:val="-1"/>
          <w:sz w:val="28"/>
          <w:szCs w:val="28"/>
        </w:rPr>
      </w:pPr>
      <w:ins w:id="115" w:author="Пользователь Windows" w:date="2023-02-18T14:32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Так, наприклад,</w:t>
        </w:r>
      </w:ins>
      <w:ins w:id="116" w:author="Пользователь Windows" w:date="2023-02-18T14:33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формою платіжної інструкції, затвердженою </w:t>
        </w:r>
        <w:r>
          <w:rPr>
            <w:rFonts w:ascii="Times New Roman" w:hAnsi="Times New Roman" w:cs="Times New Roman"/>
            <w:sz w:val="28"/>
            <w:szCs w:val="28"/>
          </w:rPr>
          <w:t>Порядком казначейського обслуговування державного бюджету за витратами, затвердженим наказом Міністерства фінансів України від 24</w:t>
        </w:r>
      </w:ins>
      <w:ins w:id="117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 грудня</w:t>
        </w:r>
      </w:ins>
      <w:ins w:id="118" w:author="Пользователь Windows" w:date="2023-02-18T14:33:00Z">
        <w:del w:id="119" w:author="User" w:date="2023-02-21T11:20:00Z">
          <w:r>
            <w:rPr>
              <w:rFonts w:ascii="Times New Roman" w:hAnsi="Times New Roman" w:cs="Times New Roman"/>
              <w:sz w:val="28"/>
              <w:szCs w:val="28"/>
            </w:rPr>
            <w:delText>.12.</w:delText>
          </w:r>
        </w:del>
      </w:ins>
      <w:ins w:id="120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21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2012 </w:t>
        </w:r>
      </w:ins>
      <w:ins w:id="122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року </w:t>
        </w:r>
      </w:ins>
      <w:ins w:id="123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№ 1407, зареєстрованим </w:t>
        </w:r>
      </w:ins>
      <w:ins w:id="124" w:author="User" w:date="2023-02-21T10:00:00Z">
        <w:r>
          <w:rPr>
            <w:rFonts w:ascii="Times New Roman" w:hAnsi="Times New Roman" w:cs="Times New Roman"/>
            <w:sz w:val="28"/>
            <w:szCs w:val="28"/>
          </w:rPr>
          <w:t>у</w:t>
        </w:r>
      </w:ins>
      <w:ins w:id="125" w:author="Пользователь Windows" w:date="2023-02-18T14:33:00Z">
        <w:del w:id="126" w:author="User" w:date="2023-02-21T10:00:00Z">
          <w:r>
            <w:rPr>
              <w:rFonts w:ascii="Times New Roman" w:hAnsi="Times New Roman" w:cs="Times New Roman"/>
              <w:sz w:val="28"/>
              <w:szCs w:val="28"/>
            </w:rPr>
            <w:delText>в</w:delText>
          </w:r>
        </w:del>
        <w:r>
          <w:rPr>
            <w:rFonts w:ascii="Times New Roman" w:hAnsi="Times New Roman" w:cs="Times New Roman"/>
            <w:sz w:val="28"/>
            <w:szCs w:val="28"/>
          </w:rPr>
          <w:t xml:space="preserve"> Міністерстві юстиції України 17</w:t>
        </w:r>
      </w:ins>
      <w:ins w:id="127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 січня</w:t>
        </w:r>
      </w:ins>
      <w:ins w:id="128" w:author="Пользователь Windows" w:date="2023-02-18T14:33:00Z">
        <w:del w:id="129" w:author="User" w:date="2023-02-21T11:20:00Z">
          <w:r>
            <w:rPr>
              <w:rFonts w:ascii="Times New Roman" w:hAnsi="Times New Roman" w:cs="Times New Roman"/>
              <w:sz w:val="28"/>
              <w:szCs w:val="28"/>
            </w:rPr>
            <w:delText>.01.</w:delText>
          </w:r>
        </w:del>
      </w:ins>
      <w:ins w:id="130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ins w:id="131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2013 </w:t>
        </w:r>
      </w:ins>
      <w:ins w:id="132" w:author="User" w:date="2023-02-21T11:20:00Z">
        <w:r>
          <w:rPr>
            <w:rFonts w:ascii="Times New Roman" w:hAnsi="Times New Roman" w:cs="Times New Roman"/>
            <w:sz w:val="28"/>
            <w:szCs w:val="28"/>
          </w:rPr>
          <w:t xml:space="preserve">року </w:t>
        </w:r>
      </w:ins>
      <w:ins w:id="133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>за № 130/22662</w:t>
        </w:r>
      </w:ins>
      <w:ins w:id="134" w:author="Пользователь Windows" w:date="2023-02-18T20:45:00Z">
        <w:r>
          <w:rPr>
            <w:rFonts w:ascii="Times New Roman" w:hAnsi="Times New Roman" w:cs="Times New Roman"/>
            <w:sz w:val="28"/>
            <w:szCs w:val="28"/>
          </w:rPr>
          <w:t xml:space="preserve"> (далі – Порядок № 1407)</w:t>
        </w:r>
      </w:ins>
      <w:ins w:id="135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>, запроваджен</w:t>
        </w:r>
        <w:r>
          <w:rPr>
            <w:rFonts w:ascii="Times New Roman" w:hAnsi="Times New Roman" w:cs="Times New Roman"/>
            <w:sz w:val="28"/>
            <w:szCs w:val="28"/>
            <w:rPrChange w:id="136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>о, зокрема, такий новий реквізит</w:t>
        </w:r>
      </w:ins>
      <w:ins w:id="137" w:author="User" w:date="2023-02-21T10:00:00Z">
        <w:r>
          <w:rPr>
            <w:rFonts w:ascii="Times New Roman" w:hAnsi="Times New Roman" w:cs="Times New Roman"/>
            <w:sz w:val="28"/>
            <w:szCs w:val="28"/>
          </w:rPr>
          <w:t>,</w:t>
        </w:r>
      </w:ins>
      <w:ins w:id="138" w:author="Пользователь Windows" w:date="2023-02-18T18:53:00Z">
        <w:r>
          <w:rPr>
            <w:rFonts w:ascii="Times New Roman" w:hAnsi="Times New Roman" w:cs="Times New Roman"/>
            <w:sz w:val="28"/>
            <w:szCs w:val="28"/>
            <w:rPrChange w:id="139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як</w:t>
        </w:r>
      </w:ins>
      <w:ins w:id="140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 «Надавач платіжних послуг отримувача»</w:t>
        </w:r>
        <w:r>
          <w:rPr>
            <w:rFonts w:ascii="Times New Roman" w:hAnsi="Times New Roman" w:cs="Times New Roman"/>
            <w:sz w:val="28"/>
            <w:szCs w:val="28"/>
            <w:rPrChange w:id="141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. </w:t>
        </w:r>
      </w:ins>
      <w:ins w:id="142" w:author="Пользователь Windows" w:date="2023-02-18T18:55:00Z">
        <w:r>
          <w:rPr>
            <w:rFonts w:ascii="Times New Roman" w:hAnsi="Times New Roman" w:cs="Times New Roman"/>
            <w:sz w:val="28"/>
            <w:szCs w:val="28"/>
            <w:lang w:val="ru-RU"/>
            <w:rPrChange w:id="143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При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44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цьому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45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46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банківським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47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48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законодавством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49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50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розширено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51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коло</w:t>
        </w:r>
      </w:ins>
      <w:ins w:id="152" w:author="Пользователь Windows" w:date="2023-02-18T18:56:00Z">
        <w:r>
          <w:rPr>
            <w:rFonts w:ascii="Times New Roman" w:hAnsi="Times New Roman" w:cs="Times New Roman"/>
            <w:sz w:val="28"/>
            <w:szCs w:val="28"/>
            <w:lang w:val="ru-RU"/>
            <w:rPrChange w:id="153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54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установ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55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, </w:t>
        </w:r>
        <w:del w:id="156" w:author="User" w:date="2023-02-21T10:00:00Z">
          <w:r>
            <w:rPr>
              <w:rFonts w:ascii="Times New Roman" w:hAnsi="Times New Roman" w:cs="Times New Roman"/>
              <w:sz w:val="28"/>
              <w:szCs w:val="28"/>
              <w:lang w:val="ru-RU"/>
              <w:rPrChange w:id="157" w:author="Пользователь Windows" w:date="2023-02-18T19:00:00Z">
                <w:rPr>
                  <w:rFonts w:ascii="Times New Roman" w:hAnsi="Times New Roman" w:cs="Times New Roman"/>
                  <w:sz w:val="28"/>
                  <w:szCs w:val="28"/>
                  <w:highlight w:val="yellow"/>
                  <w:lang w:val="ru-RU"/>
                </w:rPr>
              </w:rPrChange>
            </w:rPr>
            <w:delText>в</w:delText>
          </w:r>
        </w:del>
      </w:ins>
      <w:ins w:id="158" w:author="User" w:date="2023-02-21T10:00:00Z">
        <w:r>
          <w:rPr>
            <w:rFonts w:ascii="Times New Roman" w:hAnsi="Times New Roman" w:cs="Times New Roman"/>
            <w:sz w:val="28"/>
            <w:szCs w:val="28"/>
            <w:lang w:val="ru-RU"/>
          </w:rPr>
          <w:t>у</w:t>
        </w:r>
      </w:ins>
      <w:ins w:id="159" w:author="Пользователь Windows" w:date="2023-02-18T18:56:00Z">
        <w:r>
          <w:rPr>
            <w:rFonts w:ascii="Times New Roman" w:hAnsi="Times New Roman" w:cs="Times New Roman"/>
            <w:sz w:val="28"/>
            <w:szCs w:val="28"/>
            <w:lang w:val="ru-RU"/>
            <w:rPrChange w:id="160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61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яких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62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63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клієнти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64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65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можуть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66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67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відкривати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68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 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ru-RU"/>
            <w:rPrChange w:id="169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lastRenderedPageBreak/>
          <w:t>рахунки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ru-RU"/>
            <w:rPrChange w:id="170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 xml:space="preserve">. </w:t>
        </w:r>
      </w:ins>
      <w:ins w:id="171" w:author="Пользователь Windows" w:date="2023-02-18T18:57:00Z">
        <w:r>
          <w:rPr>
            <w:rFonts w:ascii="Times New Roman" w:hAnsi="Times New Roman" w:cs="Times New Roman"/>
            <w:sz w:val="28"/>
            <w:szCs w:val="28"/>
            <w:lang w:val="ru-RU"/>
            <w:rPrChange w:id="172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rPrChange>
          </w:rPr>
          <w:t>П</w:t>
        </w:r>
      </w:ins>
      <w:ins w:id="173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роте </w:t>
        </w:r>
      </w:ins>
      <w:ins w:id="174" w:author="Пользователь Windows" w:date="2023-02-18T19:05:00Z">
        <w:r>
          <w:rPr>
            <w:rFonts w:ascii="Times New Roman" w:hAnsi="Times New Roman" w:cs="Times New Roman"/>
            <w:sz w:val="28"/>
            <w:szCs w:val="28"/>
          </w:rPr>
          <w:t>зазначене</w:t>
        </w:r>
      </w:ins>
      <w:ins w:id="175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  <w:rPrChange w:id="176" w:author="Пользователь Windows" w:date="2023-02-18T19:00:00Z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rPrChange>
          </w:rPr>
          <w:t xml:space="preserve"> </w:t>
        </w:r>
      </w:ins>
      <w:ins w:id="177" w:author="Пользователь Windows" w:date="2023-02-18T19:06:00Z">
        <w:r>
          <w:rPr>
            <w:rFonts w:ascii="Times New Roman" w:hAnsi="Times New Roman" w:cs="Times New Roman"/>
            <w:sz w:val="28"/>
            <w:szCs w:val="28"/>
          </w:rPr>
          <w:t>поле</w:t>
        </w:r>
      </w:ins>
      <w:ins w:id="178" w:author="Пользователь Windows" w:date="2023-02-18T14:33:00Z"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не передбачене у</w:t>
        </w:r>
      </w:ins>
      <w:ins w:id="179" w:author="Пользователь Windows" w:date="2023-02-18T18:57:00Z">
        <w:r>
          <w:rPr>
            <w:rFonts w:ascii="Times New Roman" w:hAnsi="Times New Roman" w:cs="Times New Roman"/>
            <w:bCs/>
            <w:spacing w:val="-1"/>
            <w:sz w:val="28"/>
            <w:szCs w:val="28"/>
            <w:rPrChange w:id="180" w:author="Пользователь Windows" w:date="2023-02-18T19:00:00Z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highlight w:val="yellow"/>
              </w:rPr>
            </w:rPrChange>
          </w:rPr>
          <w:t xml:space="preserve"> заяві на повернення коштів та</w:t>
        </w:r>
      </w:ins>
      <w:ins w:id="181" w:author="Пользователь Windows" w:date="2023-02-18T14:33:00Z">
        <w:r>
          <w:rPr>
            <w:rFonts w:ascii="Times New Roman" w:hAnsi="Times New Roman" w:cs="Times New Roman"/>
            <w:bCs/>
            <w:spacing w:val="-1"/>
            <w:sz w:val="28"/>
            <w:szCs w:val="28"/>
            <w:rPrChange w:id="182" w:author="Пользователь Windows" w:date="2023-02-18T19:00:00Z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highlight w:val="yellow"/>
              </w:rPr>
            </w:rPrChange>
          </w:rPr>
          <w:t xml:space="preserve"> висновку на повернення</w:t>
        </w:r>
      </w:ins>
      <w:ins w:id="183" w:author="Пользователь Windows" w:date="2023-02-18T19:05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, що унеможливлює заповнення</w:t>
        </w:r>
      </w:ins>
      <w:ins w:id="184" w:author="Пользователь Windows" w:date="2023-02-18T19:06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 зазначеного реквізиту в платіжній інструкції, якщо платник обслуговується у небанківського надавача платіжних послуг</w:t>
        </w:r>
      </w:ins>
      <w:ins w:id="185" w:author="Пользователь Windows" w:date="2023-02-18T18:58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.</w:t>
        </w:r>
      </w:ins>
    </w:p>
    <w:p>
      <w:pPr>
        <w:pStyle w:val="1"/>
        <w:tabs>
          <w:tab w:val="left" w:pos="567"/>
        </w:tabs>
        <w:ind w:firstLine="567"/>
        <w:rPr>
          <w:ins w:id="186" w:author="Пользователь Windows" w:date="2023-02-18T14:52:00Z"/>
          <w:rFonts w:ascii="Times New Roman" w:hAnsi="Times New Roman" w:cs="Times New Roman"/>
          <w:sz w:val="28"/>
          <w:szCs w:val="28"/>
          <w:rPrChange w:id="187" w:author="Пользователь Windows" w:date="2023-02-18T20:45:00Z">
            <w:rPr>
              <w:ins w:id="188" w:author="Пользователь Windows" w:date="2023-02-18T14:52:00Z"/>
              <w:rFonts w:ascii="Times New Roman" w:hAnsi="Times New Roman" w:cs="Times New Roman"/>
              <w:bCs/>
              <w:spacing w:val="-1"/>
              <w:sz w:val="28"/>
              <w:szCs w:val="28"/>
            </w:rPr>
          </w:rPrChange>
        </w:rPr>
      </w:pPr>
      <w:ins w:id="189" w:author="Пользователь Windows" w:date="2023-02-18T20:45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Також </w:t>
        </w:r>
      </w:ins>
      <w:ins w:id="190" w:author="Пользователь Windows" w:date="2023-02-18T20:46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формою платіжної інструкції, затвердженою </w:t>
        </w:r>
        <w:r>
          <w:rPr>
            <w:rFonts w:ascii="Times New Roman" w:hAnsi="Times New Roman" w:cs="Times New Roman"/>
            <w:sz w:val="28"/>
            <w:szCs w:val="28"/>
          </w:rPr>
          <w:t xml:space="preserve">Порядком </w:t>
        </w:r>
      </w:ins>
      <w:ins w:id="191" w:author="Пользователь Windows" w:date="2023-02-18T20:45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>№ 1407</w:t>
        </w:r>
      </w:ins>
      <w:ins w:id="192" w:author="Пользователь Windows" w:date="2023-02-18T20:46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, </w:t>
        </w:r>
      </w:ins>
      <w:ins w:id="193" w:author="Пользователь Windows" w:date="2023-02-18T20:45:00Z"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t xml:space="preserve"> </w:t>
        </w:r>
      </w:ins>
      <w:ins w:id="194" w:author="Пользователь Windows" w:date="2023-02-18T20:46:00Z">
        <w:r>
          <w:rPr>
            <w:rFonts w:ascii="Times New Roman" w:hAnsi="Times New Roman" w:cs="Times New Roman"/>
            <w:sz w:val="28"/>
            <w:szCs w:val="28"/>
          </w:rPr>
          <w:t>запроваджено реквізити «Фактичний платник», «Код фактичного платника», «Фактичний отримувач», «Код фактичного отримувача»</w:t>
        </w:r>
      </w:ins>
      <w:ins w:id="195" w:author="Пользователь Windows" w:date="2023-02-18T20:47:00Z">
        <w:r>
          <w:rPr>
            <w:rFonts w:ascii="Times New Roman" w:hAnsi="Times New Roman" w:cs="Times New Roman"/>
            <w:sz w:val="28"/>
            <w:szCs w:val="28"/>
          </w:rPr>
          <w:t xml:space="preserve">. З метою їх заповнення при наданні заключень </w:t>
        </w:r>
      </w:ins>
      <w:ins w:id="196" w:author="Пользователь Windows" w:date="2023-02-18T20:48:00Z">
        <w:r>
          <w:rPr>
            <w:rFonts w:ascii="Times New Roman" w:hAnsi="Times New Roman" w:cs="Times New Roman"/>
            <w:sz w:val="28"/>
            <w:szCs w:val="28"/>
          </w:rPr>
          <w:t>територіальних органів ДПС на повернення коштів, які надійшли з єдиного рахунку на рахунок 3556 внаслідок виявлення технологічної та/або методологічної помилки</w:t>
        </w:r>
      </w:ins>
      <w:ins w:id="197" w:author="Пользователь Windows" w:date="2023-02-18T20:49:00Z">
        <w:r>
          <w:rPr>
            <w:rFonts w:ascii="Times New Roman" w:hAnsi="Times New Roman" w:cs="Times New Roman"/>
            <w:sz w:val="28"/>
            <w:szCs w:val="28"/>
          </w:rPr>
          <w:t>, також додано вимоги до складання вказаних заключень.</w:t>
        </w:r>
      </w:ins>
    </w:p>
    <w:p>
      <w:pPr>
        <w:keepNext/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Основні положення </w:t>
      </w:r>
      <w:del w:id="198" w:author="Пользователь Windows" w:date="2023-02-18T13:48:00Z">
        <w:r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0"/>
            <w:lang w:eastAsia="ru-RU"/>
          </w:rPr>
          <w:delText>проект</w:delText>
        </w:r>
      </w:del>
      <w:proofErr w:type="spellStart"/>
      <w:ins w:id="199" w:author="Пользователь Windows" w:date="2023-02-18T13:48:00Z">
        <w:r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0"/>
            <w:lang w:eastAsia="ru-RU"/>
          </w:rPr>
          <w:t>проєкт</w:t>
        </w:r>
      </w:ins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>
      <w:pPr>
        <w:pStyle w:val="1"/>
        <w:tabs>
          <w:tab w:val="left" w:pos="567"/>
        </w:tabs>
        <w:ind w:firstLine="567"/>
        <w:rPr>
          <w:ins w:id="200" w:author="Пользователь Windows" w:date="2023-02-18T14:13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PrChange w:id="201" w:author="Пользователь Windows" w:date="2023-02-18T14:14:00Z">
          <w:pPr>
            <w:pStyle w:val="1"/>
            <w:tabs>
              <w:tab w:val="left" w:pos="567"/>
            </w:tabs>
            <w:ind w:firstLine="0"/>
          </w:pPr>
        </w:pPrChange>
      </w:pPr>
      <w:proofErr w:type="spellStart"/>
      <w:ins w:id="202" w:author="Пользователь Windows" w:date="2023-02-18T14:1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наказу визначає чіткий механізм повернення платникам єдиного внеску або перерахування на відповідні рахунки помилково сплачених коштів єдиного внеску, зокрема</w:t>
        </w:r>
        <w:del w:id="203" w:author="User" w:date="2023-02-21T10:01:00Z">
          <w:r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  <w:delText>,</w:delText>
          </w:r>
        </w:del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розмежовує обов’язки, покладені на структурні підрозділи податкового органу, органи Державної казначейської служби України, фонди загальнообов’язкового державного соціального і пенсійного страхування, та визначає терміни виконання цих обов’язків.</w:t>
        </w:r>
      </w:ins>
      <w:del w:id="204" w:author="Unknown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ab/>
        </w:r>
      </w:del>
    </w:p>
    <w:p>
      <w:pPr>
        <w:pStyle w:val="1"/>
        <w:tabs>
          <w:tab w:val="left" w:pos="567"/>
        </w:tabs>
        <w:rPr>
          <w:del w:id="205" w:author="Пользователь Windows" w:date="2023-02-18T14:37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PrChange w:id="206" w:author="Пользователь Windows" w:date="2023-02-18T14:01:00Z">
          <w:pPr>
            <w:pStyle w:val="1"/>
            <w:tabs>
              <w:tab w:val="left" w:pos="567"/>
            </w:tabs>
            <w:ind w:firstLine="0"/>
          </w:pPr>
        </w:pPrChange>
      </w:pPr>
      <w:del w:id="207" w:author="Пользователь Windows" w:date="2023-02-18T14:37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Формою платіжної інструкції, затвердженою </w:delText>
        </w:r>
        <w:r>
          <w:rPr>
            <w:rFonts w:ascii="Times New Roman" w:hAnsi="Times New Roman" w:cs="Times New Roman"/>
            <w:sz w:val="28"/>
            <w:szCs w:val="28"/>
          </w:rPr>
          <w:delText xml:space="preserve">Порядком казначейського обслуговування державного бюджету за витратами, запроваджено, зокрема, такі реквізити: «Фактичний платник», «Код фактичного платника», «Фактичний отримувач», «Код фактичного отримувача», «Надавач платіжних послуг платника» та «Надавач платіжних послуг отримувача»  проте   такі реквізити </w:delTex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delText xml:space="preserve">не передбачені у висновку, форма якого затверджена </w:delText>
        </w:r>
        <w:r>
          <w:rPr>
            <w:rFonts w:ascii="Times New Roman" w:hAnsi="Times New Roman" w:cs="Times New Roman"/>
            <w:sz w:val="28"/>
            <w:szCs w:val="28"/>
          </w:rPr>
          <w:delText xml:space="preserve">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коштів, затвердженим </w:delTex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delText>наказом</w:delText>
        </w:r>
        <w:r>
          <w:rPr>
            <w:rFonts w:ascii="Times New Roman" w:hAnsi="Times New Roman" w:cs="Times New Roman"/>
            <w:sz w:val="28"/>
            <w:szCs w:val="28"/>
          </w:rPr>
          <w:delText xml:space="preserve"> Міністерства фінансів України від </w:delTex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delText xml:space="preserve">09.09.2021 </w:delText>
        </w:r>
        <w:r>
          <w:rPr>
            <w:rFonts w:ascii="Times New Roman" w:hAnsi="Times New Roman" w:cs="Times New Roman"/>
            <w:sz w:val="28"/>
            <w:szCs w:val="28"/>
          </w:rPr>
          <w:delText xml:space="preserve">№ </w:delTex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delText>417</w:delText>
        </w:r>
        <w:r>
          <w:rPr>
            <w:rFonts w:ascii="Times New Roman" w:hAnsi="Times New Roman" w:cs="Times New Roman"/>
            <w:sz w:val="28"/>
            <w:szCs w:val="28"/>
          </w:rPr>
          <w:delText xml:space="preserve">, зареєстрованим в Міністерстві юстиції України 05.02.2016 за № </w:delText>
        </w:r>
        <w:r>
          <w:rPr>
            <w:rFonts w:ascii="Times New Roman" w:hAnsi="Times New Roman" w:cs="Times New Roman"/>
            <w:bCs/>
            <w:spacing w:val="-1"/>
            <w:sz w:val="28"/>
            <w:szCs w:val="28"/>
          </w:rPr>
          <w:delText>1185/36807 (далі – Порядок).</w:delText>
        </w:r>
      </w:del>
    </w:p>
    <w:p>
      <w:pPr>
        <w:pStyle w:val="1"/>
        <w:tabs>
          <w:tab w:val="left" w:pos="567"/>
        </w:tabs>
        <w:ind w:firstLine="0"/>
        <w:rPr>
          <w:ins w:id="208" w:author="Пользователь Windows" w:date="2023-02-18T14:40:00Z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del w:id="209" w:author="Пользователь Windows" w:date="2023-02-18T14:3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Водночас у</w:delText>
        </w:r>
      </w:del>
      <w:ins w:id="210" w:author="Пользователь Windows" w:date="2023-02-18T14:3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del w:id="211" w:author="Пользователь Windows" w:date="2023-02-18T14:3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Порядку </w:delText>
        </w:r>
      </w:del>
      <w:proofErr w:type="spellStart"/>
      <w:ins w:id="212" w:author="Пользователь Windows" w:date="2023-02-18T14:3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проєкті</w:t>
        </w:r>
        <w:proofErr w:type="spellEnd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 </w:t>
        </w:r>
      </w:ins>
      <w:ins w:id="213" w:author="Пользователь Windows" w:date="2023-02-18T14:3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наказу </w:t>
        </w:r>
      </w:ins>
      <w:ins w:id="214" w:author="ГОРОБЕЙ ЛЮДМИЛА АНАТОЛІЇВНА" w:date="2023-02-21T12:5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перелік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15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rPrChange>
          </w:rPr>
          <w:t>фондів загальнообов’язкового державного соціального і пенсійного страхування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16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rPrChange>
          </w:rPr>
          <w:t xml:space="preserve"> </w:t>
        </w:r>
      </w:ins>
      <w:commentRangeStart w:id="217"/>
      <w:del w:id="218" w:author="Пользователь Windows" w:date="2023-02-18T14:3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19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 xml:space="preserve">необхідно 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:rPrChange w:id="220" w:author="ГОРОБЕЙ ЛЮДМИЛА АНАТОЛІЇВНА" w:date="2023-02-21T12:50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rPrChange>
        </w:rPr>
        <w:t>приве</w:t>
      </w:r>
      <w:del w:id="221" w:author="Пользователь Windows" w:date="2023-02-18T14:3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22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>сти</w:delText>
        </w:r>
      </w:del>
      <w:ins w:id="223" w:author="Пользователь Windows" w:date="2023-02-18T14:3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24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t>дено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:rPrChange w:id="225" w:author="ГОРОБЕЙ ЛЮДМИЛА АНАТОЛІЇВНА" w:date="2023-02-21T12:50:00Z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rPrChange>
        </w:rPr>
        <w:t xml:space="preserve"> </w:t>
      </w:r>
      <w:del w:id="226" w:author="User" w:date="2023-02-21T10:0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27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 xml:space="preserve">у відповідність </w:delText>
        </w:r>
      </w:del>
      <w:del w:id="228" w:author="ГОРОБЕЙ ЛЮДМИЛА АНАТОЛІЇВНА" w:date="2023-02-21T12:5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29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 xml:space="preserve">назви фондів загальнообов’язкового державного соціального і пенсійного страхування </w:delText>
        </w:r>
      </w:del>
      <w:del w:id="230" w:author="User" w:date="2023-02-21T11:2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31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 xml:space="preserve"> </w:delText>
        </w:r>
      </w:del>
      <w:ins w:id="232" w:author="User" w:date="2023-02-21T10:0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33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t xml:space="preserve">у </w:t>
        </w:r>
      </w:ins>
      <w:del w:id="234" w:author="User" w:date="2023-02-21T10:0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35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delText>в</w:delTex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rPrChange w:id="236" w:author="ГОРОБЕЙ ЛЮДМИЛА АНАТОЛІЇВНА" w:date="2023-02-21T12:50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PrChange>
          </w:rPr>
          <w:delText xml:space="preserve">ідповідно </w:delText>
        </w:r>
      </w:del>
      <w:ins w:id="237" w:author="User" w:date="2023-02-21T10:0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:rPrChange w:id="238" w:author="ГОРОБЕЙ ЛЮДМИЛА АНАТОЛІЇВНА" w:date="2023-02-21T12:50:00Z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rPrChange>
          </w:rPr>
          <w:t>в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rPrChange w:id="239" w:author="ГОРОБЕЙ ЛЮДМИЛА АНАТОЛІЇВНА" w:date="2023-02-21T12:50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PrChange>
          </w:rPr>
          <w:t xml:space="preserve">ідповідність 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  <w:rPrChange w:id="240" w:author="ГОРОБЕЙ ЛЮДМИЛА АНАТОЛІЇВНА" w:date="2023-02-21T12:50:00Z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rPrChange>
        </w:rPr>
        <w:t xml:space="preserve">до Закону </w:t>
      </w:r>
      <w:commentRangeEnd w:id="217"/>
      <w:r>
        <w:rPr>
          <w:rStyle w:val="ab"/>
          <w:rPrChange w:id="241" w:author="ГОРОБЕЙ ЛЮДМИЛА АНАТОЛІЇВНА" w:date="2023-02-21T12:50:00Z">
            <w:rPr>
              <w:rStyle w:val="ab"/>
            </w:rPr>
          </w:rPrChange>
        </w:rPr>
        <w:commentReference w:id="217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України «Про внесення змін до Закону України «Про загальнообов’язкове державне соціальне страхування» та Закону України «Про загальнообов’язкове державне пенсійне страхування»</w:t>
      </w:r>
      <w:del w:id="242" w:author="User" w:date="2023-02-21T10:04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»</w:delText>
        </w:r>
      </w:del>
      <w:r>
        <w:rPr>
          <w:rFonts w:ascii="Times New Roman" w:hAnsi="Times New Roman" w:cs="Times New Roman"/>
          <w:color w:val="000000" w:themeColor="text1"/>
          <w:sz w:val="28"/>
          <w:szCs w:val="28"/>
        </w:rPr>
        <w:t>, згідно з яким  реорганізовується Фонд соціального страхування України та управління виконавчої дирекції Фонду шляхом приєднання їх до Пенсійного фонду України.</w:t>
      </w:r>
    </w:p>
    <w:p>
      <w:pPr>
        <w:pStyle w:val="1"/>
        <w:tabs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ins w:id="243" w:author="Пользователь Windows" w:date="2023-02-18T19:1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Крім того,</w:t>
        </w:r>
      </w:ins>
      <w:ins w:id="244" w:author="Пользователь Windows" w:date="2023-02-18T14:41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удосконалено форми заяви платника на повернення коштів та висновку про повернення з метою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rPrChange w:id="245" w:author="Пользователь Windows" w:date="2023-02-18T14:54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PrChange>
          </w:rPr>
          <w:t>заповнення платіжної інструкції</w:t>
        </w:r>
      </w:ins>
      <w:ins w:id="246" w:author="Пользователь Windows" w:date="2023-02-18T14:54:00Z">
        <w:r>
          <w:rPr>
            <w:rFonts w:ascii="Times New Roman" w:hAnsi="Times New Roman" w:cs="Times New Roman"/>
            <w:color w:val="000000" w:themeColor="text1"/>
            <w:sz w:val="28"/>
            <w:szCs w:val="28"/>
            <w:rPrChange w:id="247" w:author="Пользователь Windows" w:date="2023-02-18T14:54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PrChange>
          </w:rPr>
          <w:t>, форма якої містить нові реквізити.</w:t>
        </w:r>
      </w:ins>
      <w:ins w:id="248" w:author="Пользователь Windows" w:date="2023-02-18T19:0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Форми звернень до ДПС та до фондів </w:t>
        </w:r>
      </w:ins>
      <w:ins w:id="249" w:author="Пользователь Windows" w:date="2023-02-18T19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загальнообов’язкового державного соціального і пенсійного страхування також змінено з урахуванням їх реформування.</w:t>
        </w:r>
      </w:ins>
      <w:del w:id="250" w:author="Пользователь Windows" w:date="2023-02-18T14:41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 xml:space="preserve"> </w:delText>
        </w:r>
      </w:del>
      <w:del w:id="251" w:author="Пользователь Windows" w:date="2023-02-18T14:39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Пенсійний фонд України та його територіальні органи є правонаступниками Фонду соціального страхування України, його виконавчої дирекції, управлінь виконавчої дирекції Фонду та їх відділень.</w:delText>
        </w:r>
      </w:del>
    </w:p>
    <w:p>
      <w:pPr>
        <w:pStyle w:val="1"/>
        <w:tabs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del w:id="252" w:author="Пользователь Windows" w:date="2023-02-18T19:11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Ураховуючи вищезазначене,</w:delText>
        </w:r>
      </w:del>
      <w:ins w:id="253" w:author="Пользователь Windows" w:date="2023-02-18T19:11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Таким чином</w:t>
        </w:r>
      </w:ins>
      <w:ins w:id="254" w:author="User" w:date="2023-02-21T10:05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,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del w:id="255" w:author="Пользователь Windows" w:date="2023-02-18T13:48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56" w:author="Пользователь Windows" w:date="2023-02-18T13:48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проєкт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затверджується в новій редакції Порядок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 з урахуванням зазначених законодавчих </w:t>
      </w:r>
      <w:del w:id="257" w:author="Пользователь Windows" w:date="2023-02-18T14:4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норм</w:delText>
        </w:r>
      </w:del>
      <w:ins w:id="258" w:author="Пользователь Windows" w:date="2023-02-18T14:4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змін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>
      <w:pPr>
        <w:pStyle w:val="1"/>
        <w:shd w:val="clear" w:color="auto" w:fill="auto"/>
        <w:tabs>
          <w:tab w:val="left" w:pos="851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ins w:id="259" w:author="Пользователь Windows" w:date="2023-02-18T14:16:00Z"/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Правові аспекти</w:t>
      </w:r>
    </w:p>
    <w:p>
      <w:pPr>
        <w:pStyle w:val="1"/>
        <w:tabs>
          <w:tab w:val="left" w:pos="567"/>
        </w:tabs>
        <w:ind w:firstLine="567"/>
        <w:rPr>
          <w:del w:id="260" w:author="ГОРОБЕЙ ЛЮДМИЛА АНАТОЛІЇВНА" w:date="2023-02-20T08:25:00Z"/>
          <w:rFonts w:ascii="Times New Roman" w:hAnsi="Times New Roman" w:cs="Times New Roman"/>
          <w:color w:val="000000" w:themeColor="text1"/>
          <w:sz w:val="28"/>
          <w:szCs w:val="28"/>
          <w:rPrChange w:id="261" w:author="Пользователь Windows" w:date="2023-02-18T14:17:00Z">
            <w:rPr>
              <w:del w:id="262" w:author="ГОРОБЕЙ ЛЮДМИЛА АНАТОЛІЇВНА" w:date="2023-02-20T08:25:00Z"/>
              <w:rFonts w:ascii="Times New Roman" w:eastAsia="Times New Roman" w:hAnsi="Times New Roman" w:cs="Times New Roman"/>
              <w:b/>
              <w:bCs/>
              <w:iCs/>
              <w:color w:val="000000" w:themeColor="text1"/>
              <w:sz w:val="28"/>
              <w:szCs w:val="28"/>
              <w:shd w:val="clear" w:color="auto" w:fill="FFFFFF"/>
              <w:lang w:eastAsia="ru-RU"/>
            </w:rPr>
          </w:rPrChange>
        </w:rPr>
        <w:pPrChange w:id="263" w:author="Пользователь Windows" w:date="2023-02-18T14:17:00Z">
          <w:pPr>
            <w:numPr>
              <w:numId w:val="1"/>
            </w:numPr>
            <w:tabs>
              <w:tab w:val="left" w:pos="993"/>
            </w:tabs>
            <w:spacing w:after="0" w:line="240" w:lineRule="auto"/>
            <w:ind w:left="928" w:firstLine="567"/>
            <w:outlineLvl w:val="1"/>
          </w:pPr>
        </w:pPrChange>
      </w:pPr>
      <w:ins w:id="264" w:author="Пользователь Windows" w:date="2023-02-18T14:16:00Z">
        <w:r>
          <w:rPr>
            <w:rFonts w:ascii="Times New Roman" w:hAnsi="Times New Roman" w:cs="Times New Roman"/>
            <w:color w:val="000000" w:themeColor="text1"/>
            <w:sz w:val="28"/>
            <w:szCs w:val="28"/>
            <w:rPrChange w:id="265" w:author="Пользователь Windows" w:date="2023-02-18T14:17:00Z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rPrChange>
          </w:rPr>
          <w:t xml:space="preserve"> </w:t>
        </w:r>
      </w:ins>
    </w:p>
    <w:p>
      <w:pPr>
        <w:pStyle w:val="1"/>
        <w:tabs>
          <w:tab w:val="left" w:pos="567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  <w:pPrChange w:id="266" w:author="Пользователь Windows" w:date="2023-02-18T14:46:00Z">
          <w:pPr>
            <w:spacing w:after="0" w:line="240" w:lineRule="auto"/>
            <w:ind w:firstLine="567"/>
            <w:contextualSpacing/>
            <w:jc w:val="both"/>
            <w:outlineLvl w:val="1"/>
          </w:pPr>
        </w:pPrChange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зазначеній сфері правового регулювання ді</w:t>
      </w:r>
      <w:del w:id="267" w:author="Пользователь Windows" w:date="2023-02-18T14:45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є</w:delText>
        </w:r>
      </w:del>
      <w:ins w:id="268" w:author="Пользователь Windows" w:date="2023-02-18T14:45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ють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статті 9, 11 розділу III Закону України «Про збір та облік єдиного внеску на загальнообов’язкове державне соціальне страхування», пункт 22 Порядку функціонування єдиного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рахунка та виконання норм статті 35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  <w:rPrChange w:id="269" w:author="Пользователь Windows" w:date="2023-02-18T14:56:00Z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PrChange>
          </w:rPr>
          <w:t>1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Податкового кодексу України центральними органами виконавчої влади, затвердженого постановою Кабінету Міністрів України від 29 квітня 2020 року № 321,</w:t>
        </w:r>
      </w:ins>
      <w:ins w:id="270" w:author="Пользователь Windows" w:date="2023-02-18T14:46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</w:ins>
      <w:del w:id="271" w:author="Пользователь Windows" w:date="2023-02-18T14:46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 </w:delText>
        </w:r>
      </w:del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 Міністерства фінансів України від </w:t>
      </w:r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 xml:space="preserve">23 липня 2021 року № 417 «Про затвердження Порядку зарахування у рахунок майбутніх платежів єдиного внеску на загальнообов’язкове державне соціальне страхування або повернення надміру та/або помилково сплачених коштів», зареєстрований у Міністерстві юстиції України 09 вересня 2021 року за </w:t>
      </w:r>
      <w:del w:id="272" w:author="User" w:date="2023-02-21T10:06:00Z">
        <w:r>
          <w:rPr>
            <w:rStyle w:val="CharStyle12"/>
            <w:rFonts w:ascii="Times New Roman" w:hAnsi="Times New Roman" w:cs="Times New Roman"/>
            <w:color w:val="000000"/>
            <w:sz w:val="28"/>
            <w:szCs w:val="28"/>
          </w:rPr>
          <w:delText xml:space="preserve">   </w:delText>
        </w:r>
      </w:del>
      <w:r>
        <w:rPr>
          <w:rStyle w:val="CharStyle12"/>
          <w:rFonts w:ascii="Times New Roman" w:hAnsi="Times New Roman" w:cs="Times New Roman"/>
          <w:color w:val="000000"/>
          <w:sz w:val="28"/>
          <w:szCs w:val="28"/>
        </w:rPr>
        <w:t>№ 1185/36807.</w:t>
      </w:r>
    </w:p>
    <w:p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Фінансово-економічне обґрунтування </w:t>
      </w:r>
    </w:p>
    <w:p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Реалізація норм </w:t>
      </w:r>
      <w:del w:id="273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lang w:eastAsia="ru-RU"/>
          </w:rPr>
          <w:delText>проект</w:delText>
        </w:r>
      </w:del>
      <w:proofErr w:type="spellStart"/>
      <w:ins w:id="274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lang w:eastAsia="ru-RU"/>
          </w:rPr>
          <w:t>проєкт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наказу не потребує фінансування з державного та місцевих бюджетів.</w:t>
      </w:r>
    </w:p>
    <w:p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Позиція заінтересованих сторін</w:t>
      </w:r>
    </w:p>
    <w:p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75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76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Проєкт</w:t>
        </w:r>
      </w:ins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наказу потребує погодження з Державною податковою службою України, Державною казначейською службою України, Міністерством соціальної політики України, Пенсійним фондом України, Державним центром зайнятості, Державною службою спеціального зв’язку та захисту інформації України, Міністерством цифрової трансформації України. </w:t>
      </w:r>
    </w:p>
    <w:p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77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78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Проєкт</w:t>
        </w:r>
      </w:ins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наказу потребує направлення на погодження до Спільного представницького органу об’єднань профспілок, Спільного представницького органу сторони роботодавців на національному рівні, Громадської організації «Спілка орендарів і підприємців України».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79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80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Проєкт</w:t>
        </w:r>
      </w:ins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наказу підлягає державній реєстрації в Міністерстві юстиції України.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del w:id="281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82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Проєкт</w:t>
        </w:r>
      </w:ins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наказу не стосується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 та не потребує зазначення позицій відповідних заінтересованих сторін.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del w:id="283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84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Проєкт</w:t>
        </w:r>
      </w:ins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наказу не стосується сфери наукової та науково-технічної діяльності і не потребує зазначення позиції Наукового комітету Національної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ради з питань розвитку науки і технологій.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Відповідно до  </w:t>
      </w:r>
      <w:del w:id="285" w:author="Пользователь Windows" w:date="2023-02-18T15:08:00Z">
        <w:r>
          <w:rPr>
            <w:rFonts w:ascii="Times New Roman" w:eastAsia="Times New Roman" w:hAnsi="Times New Roman" w:cs="Times New Roman"/>
            <w:color w:val="000000" w:themeColor="text1"/>
            <w:spacing w:val="-3"/>
            <w:sz w:val="28"/>
            <w:szCs w:val="28"/>
          </w:rPr>
          <w:delText>пункту 3</w:delText>
        </w:r>
      </w:del>
      <w:ins w:id="286" w:author="Пользователь Windows" w:date="2023-02-18T15:08:00Z">
        <w:r>
          <w:rPr>
            <w:rFonts w:ascii="Times New Roman" w:eastAsia="Times New Roman" w:hAnsi="Times New Roman" w:cs="Times New Roman"/>
            <w:color w:val="000000" w:themeColor="text1"/>
            <w:spacing w:val="-3"/>
            <w:sz w:val="28"/>
            <w:szCs w:val="28"/>
          </w:rPr>
          <w:t>частини третьої</w:t>
        </w:r>
      </w:ins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Закону </w:t>
      </w:r>
      <w:ins w:id="287" w:author="User" w:date="2023-02-21T10:1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2888-ІХ</w:t>
        </w:r>
      </w:ins>
      <w:del w:id="288" w:author="User" w:date="2023-02-21T10:1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України «Про внесення змін до Податкового кодексу України та інших законодавчих актів України щодо платіжних послуг»</w:delText>
        </w:r>
      </w:del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del w:id="289" w:author="Пользователь Windows" w:date="2023-02-18T13:48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290" w:author="Пользователь Windows" w:date="2023-02-18T13:48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проєкт</w:t>
        </w:r>
      </w:ins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не застосовуються вимоги Закону України «</w:t>
      </w:r>
      <w:ins w:id="291" w:author="Пользователь Windows" w:date="2023-02-18T15:0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</w:ins>
      <w:del w:id="292" w:author="Пользователь Windows" w:date="2023-02-18T15:00:00Z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delText>п</w:delText>
        </w:r>
      </w:del>
      <w:r>
        <w:rPr>
          <w:rFonts w:ascii="Times New Roman" w:hAnsi="Times New Roman" w:cs="Times New Roman"/>
          <w:color w:val="000000" w:themeColor="text1"/>
          <w:sz w:val="28"/>
          <w:szCs w:val="28"/>
        </w:rPr>
        <w:t>ро засади державної регуляторної політики у сфері господарської діяльності».</w:t>
      </w:r>
    </w:p>
    <w:p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</w:pPr>
    </w:p>
    <w:p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Оцінка відповідності</w:t>
      </w:r>
    </w:p>
    <w:p>
      <w:pPr>
        <w:spacing w:after="0" w:line="240" w:lineRule="auto"/>
        <w:ind w:firstLine="567"/>
        <w:jc w:val="both"/>
        <w:rPr>
          <w:ins w:id="293" w:author="Пользователь Windows" w:date="2023-02-18T15:09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294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proofErr w:type="spellStart"/>
      <w:ins w:id="295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</w:t>
        </w:r>
      </w:ins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 не містить норм, що</w:t>
      </w:r>
      <w:ins w:id="296" w:author="Пользователь Windows" w:date="2023-02-18T15:0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:</w:t>
        </w:r>
      </w:ins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297" w:author="Пользователь Windows" w:date="2023-02-18T15:0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 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стосуються зобов’язань України у сфері європейської інтеграції</w:t>
      </w:r>
      <w:ins w:id="298" w:author="Пользователь Windows" w:date="2023-02-18T15:0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ins>
      <w:del w:id="299" w:author="Пользователь Windows" w:date="2023-02-18T15:09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.</w:delText>
        </w:r>
      </w:del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300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lastRenderedPageBreak/>
          <w:delText xml:space="preserve">У </w:delText>
        </w:r>
      </w:del>
      <w:del w:id="301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02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і наказу відсутні положення, що 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стосуються прав та свобод, гарантованих Конвенцією про захист прав людини і основоположних свобод</w:t>
      </w:r>
      <w:ins w:id="303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ins>
      <w:del w:id="304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.</w:delText>
        </w:r>
      </w:del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305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У </w:delText>
        </w:r>
      </w:del>
      <w:del w:id="306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07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і наказу відсутні положення, які порушують принципи</w:delText>
        </w:r>
      </w:del>
      <w:ins w:id="308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впливають на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забезпечення рівних прав та можливостей жінок і чоловіків</w:t>
      </w:r>
      <w:ins w:id="309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ins>
      <w:del w:id="310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.</w:delText>
        </w:r>
      </w:del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311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У </w:delText>
        </w:r>
      </w:del>
      <w:del w:id="312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13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і наказу відсутні положення, які 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містять ризики вчинення корупційних правопорушень та правопорушень, пов’язаних з корупцією</w:t>
      </w:r>
      <w:ins w:id="314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;</w:t>
        </w:r>
      </w:ins>
      <w:del w:id="315" w:author="Пользователь Windows" w:date="2023-02-18T15:10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.</w:delText>
        </w:r>
      </w:del>
    </w:p>
    <w:p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316" w:author="Пользователь Windows" w:date="2023-02-18T15:1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У </w:delText>
        </w:r>
      </w:del>
      <w:del w:id="317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18" w:author="Пользователь Windows" w:date="2023-02-18T15:1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і наказу відсутні положення, які містять ознаки дискримінації чи які</w:delText>
        </w:r>
      </w:del>
      <w:ins w:id="319" w:author="Пользователь Windows" w:date="2023-02-18T15:1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створюють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del w:id="320" w:author="Пользователь Windows" w:date="2023-02-18T15:11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створюють 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підстави для дискримінації.</w:t>
      </w:r>
    </w:p>
    <w:p>
      <w:pPr>
        <w:spacing w:after="0" w:line="240" w:lineRule="auto"/>
        <w:ind w:firstLine="567"/>
        <w:jc w:val="both"/>
        <w:rPr>
          <w:ins w:id="321" w:author="Пользователь Windows" w:date="2023-02-18T15:1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Стосовно </w:t>
      </w:r>
      <w:del w:id="322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proofErr w:type="spellStart"/>
      <w:ins w:id="323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проєкт</w:t>
        </w:r>
      </w:ins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Національним агентством з питань запобігання корупції не проводилась антикорупційна експертиза.</w:t>
      </w:r>
    </w:p>
    <w:p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ns w:id="324" w:author="Пользователь Windows" w:date="2023-02-18T15:15:00Z"/>
          <w:del w:id="325" w:author="ГОРОБЕЙ ЛЮДМИЛА АНАТОЛІЇВНА" w:date="2023-02-20T08:28:00Z"/>
          <w:color w:val="333333"/>
          <w:highlight w:val="yellow"/>
          <w:rPrChange w:id="326" w:author="Пользователь Windows" w:date="2023-02-18T15:15:00Z">
            <w:rPr>
              <w:ins w:id="327" w:author="Пользователь Windows" w:date="2023-02-18T15:15:00Z"/>
              <w:del w:id="328" w:author="ГОРОБЕЙ ЛЮДМИЛА АНАТОЛІЇВНА" w:date="2023-02-20T08:28:00Z"/>
              <w:color w:val="333333"/>
            </w:rPr>
          </w:rPrChange>
        </w:rPr>
      </w:pPr>
      <w:ins w:id="329" w:author="Пользователь Windows" w:date="2023-02-18T15:15:00Z">
        <w:del w:id="330" w:author="ГОРОБЕЙ ЛЮДМИЛА АНАТОЛІЇВНА" w:date="2023-02-20T08:28:00Z">
          <w:r>
            <w:rPr>
              <w:color w:val="333333"/>
              <w:highlight w:val="yellow"/>
              <w:rPrChange w:id="331" w:author="Пользователь Windows" w:date="2023-02-18T15:15:00Z">
                <w:rPr>
                  <w:color w:val="333333"/>
                </w:rPr>
              </w:rPrChange>
            </w:rPr>
            <w:delText>Зазначається інформація про надсилання проекту нормативно-правового акта до Національного агентства з питань запобігання корупції для визначення необхідності проведення антикорупційної експертизи (із зазначенням дати надходження проекту акта до Національного агентства та вхідного номера супровідного листа).</w:delText>
          </w:r>
        </w:del>
      </w:ins>
    </w:p>
    <w:p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ns w:id="332" w:author="Пользователь Windows" w:date="2023-02-18T15:15:00Z"/>
          <w:del w:id="333" w:author="ГОРОБЕЙ ЛЮДМИЛА АНАТОЛІЇВНА" w:date="2023-02-20T08:28:00Z"/>
          <w:color w:val="333333"/>
        </w:rPr>
      </w:pPr>
      <w:bookmarkStart w:id="334" w:name="n3507"/>
      <w:bookmarkEnd w:id="334"/>
      <w:ins w:id="335" w:author="Пользователь Windows" w:date="2023-02-18T15:15:00Z">
        <w:del w:id="336" w:author="ГОРОБЕЙ ЛЮДМИЛА АНАТОЛІЇВНА" w:date="2023-02-20T08:28:00Z">
          <w:r>
            <w:rPr>
              <w:color w:val="333333"/>
              <w:highlight w:val="yellow"/>
              <w:rPrChange w:id="337" w:author="Пользователь Windows" w:date="2023-02-18T15:15:00Z">
                <w:rPr>
                  <w:color w:val="333333"/>
                </w:rPr>
              </w:rPrChange>
            </w:rPr>
            <w:delText>Якщо стосовно проекту акта Національним агентством з питань запобігання корупції проводилась антикорупційна експертиза, наводиться інформація про врахування у проекті акта наданих за результатами антикорупційної експертизи рекомендацій щодо усунення корупціогенних факторів.</w:delText>
          </w:r>
        </w:del>
      </w:ins>
    </w:p>
    <w:p>
      <w:pPr>
        <w:spacing w:after="0" w:line="240" w:lineRule="auto"/>
        <w:ind w:firstLine="567"/>
        <w:jc w:val="both"/>
        <w:rPr>
          <w:del w:id="338" w:author="ГОРОБЕЙ ЛЮДМИЛА АНАТОЛІЇВНА" w:date="2023-02-20T08:28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ins w:id="339" w:author="Пользователь Windows" w:date="2023-02-18T15:14:00Z">
        <w:del w:id="340" w:author="ГОРОБЕЙ ЛЮДМИЛА АНАТОЛІЇВНА" w:date="2023-02-20T08:28:00Z">
          <w:r>
            <w:rPr>
              <w:color w:val="333333"/>
              <w:highlight w:val="yellow"/>
              <w:shd w:val="clear" w:color="auto" w:fill="FFFFFF"/>
              <w:rPrChange w:id="341" w:author="Пользователь Windows" w:date="2023-02-18T15:14:00Z">
                <w:rPr>
                  <w:color w:val="333333"/>
                  <w:shd w:val="clear" w:color="auto" w:fill="FFFFFF"/>
                </w:rPr>
              </w:rPrChange>
            </w:rPr>
            <w:delText>Інформація про результати громадської антикорупційної, громадської антидискримінаційної та громадської гендерно-правової експертизи наводиться у разі її проведення.</w:delText>
          </w:r>
        </w:del>
      </w:ins>
    </w:p>
    <w:p>
      <w:pPr>
        <w:spacing w:after="0" w:line="240" w:lineRule="auto"/>
        <w:ind w:firstLine="567"/>
        <w:jc w:val="both"/>
        <w:rPr>
          <w:del w:id="342" w:author="Пользователь Windows" w:date="2023-02-18T15:14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del w:id="343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44" w:author="Пользователь Windows" w:date="2023-02-18T15:1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 наказу не передбачає надання державної допомоги суб’єктам господарювання та підтримку суб’єктів господарювання відповідно. Дія Закону України «Про державну допомогу суб’єктам господарювання» не поширюється на </w:delText>
        </w:r>
      </w:del>
      <w:del w:id="345" w:author="Пользователь Windows" w:date="2023-02-18T13:48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>проект</w:delText>
        </w:r>
      </w:del>
      <w:del w:id="346" w:author="Пользователь Windows" w:date="2023-02-18T15:14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delText xml:space="preserve"> наказу. У зв’язку з цим відповідне рішення Антимонопольного комітету України, передбачене зазначеним Законом, не потребується.</w:delText>
        </w:r>
      </w:del>
    </w:p>
    <w:p>
      <w:pPr>
        <w:tabs>
          <w:tab w:val="left" w:pos="993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tabs>
          <w:tab w:val="left" w:pos="993"/>
        </w:tabs>
        <w:spacing w:after="0" w:line="240" w:lineRule="auto"/>
        <w:ind w:firstLine="567"/>
        <w:outlineLvl w:val="1"/>
        <w:rPr>
          <w:del w:id="347" w:author="Пользователь Windows" w:date="2023-02-18T19:12:00Z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outlineLvl w:val="1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Прогноз результатів</w:t>
      </w:r>
    </w:p>
    <w:p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Реалізація норм </w:t>
      </w:r>
      <w:del w:id="348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delText>проект</w:delText>
        </w:r>
      </w:del>
      <w:proofErr w:type="spellStart"/>
      <w:ins w:id="349" w:author="Пользователь Windows" w:date="2023-02-18T13:48:00Z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проєкт</w:t>
        </w:r>
      </w:ins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наказу не впливатиме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>
        <w:tc>
          <w:tcPr>
            <w:tcW w:w="4785" w:type="dxa"/>
          </w:tcPr>
          <w:p>
            <w:pPr>
              <w:tabs>
                <w:tab w:val="center" w:pos="23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  <w:p>
            <w:pPr>
              <w:tabs>
                <w:tab w:val="center" w:pos="23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ins w:id="350" w:author="User" w:date="2023-02-21T11:25:00Z">
              <w:r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16"/>
                  <w:szCs w:val="16"/>
                  <w:lang w:eastAsia="ru-RU"/>
                </w:rPr>
                <w:t xml:space="preserve"> </w:t>
              </w:r>
            </w:ins>
          </w:p>
          <w:p>
            <w:pPr>
              <w:tabs>
                <w:tab w:val="center" w:pos="23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Міністр фінансів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України</w:t>
            </w:r>
          </w:p>
        </w:tc>
        <w:tc>
          <w:tcPr>
            <w:tcW w:w="4962" w:type="dxa"/>
            <w:vAlign w:val="bottom"/>
          </w:tcPr>
          <w:p>
            <w:pPr>
              <w:spacing w:before="100" w:beforeAutospacing="1" w:after="100" w:afterAutospacing="1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Сергій МАРЧЕНКО</w:t>
            </w:r>
          </w:p>
        </w:tc>
      </w:tr>
    </w:tbl>
    <w:p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softHyphen/>
        <w:t>____</w:t>
      </w:r>
      <w:del w:id="351" w:author="User" w:date="2023-02-21T10:12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lang w:eastAsia="ru-RU"/>
          </w:rPr>
          <w:delText>_</w:delText>
        </w:r>
      </w:del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_____________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р.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ins w:id="352" w:author="User" w:date="2023-02-21T11:22:00Z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0"/>
            <w:lang w:eastAsia="ru-RU"/>
          </w:rPr>
          <w:t xml:space="preserve"> </w:t>
        </w:r>
      </w:ins>
    </w:p>
    <w:p>
      <w:pPr>
        <w:spacing w:line="240" w:lineRule="auto"/>
        <w:rPr>
          <w:color w:val="000000" w:themeColor="text1"/>
        </w:rPr>
      </w:pPr>
      <w:ins w:id="353" w:author="User" w:date="2023-02-21T09:29:00Z">
        <w:del w:id="354" w:author="ГОРОБЕЙ ЛЮДМИЛА АНАТОЛІЇВНА" w:date="2023-02-21T12:51:00Z">
          <w:r>
            <w:rPr>
              <w:rFonts w:ascii="Times New Roman" w:eastAsia="Calibri" w:hAnsi="Times New Roman" w:cs="Times New Roman"/>
              <w:noProof/>
              <w:sz w:val="16"/>
              <w:szCs w:val="16"/>
              <w:lang w:eastAsia="uk-U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4640580</wp:posOffset>
                </wp:positionV>
                <wp:extent cx="1177290" cy="666750"/>
                <wp:effectExtent l="0" t="0" r="3810" b="0"/>
                <wp:wrapThrough wrapText="bothSides">
                  <wp:wrapPolygon edited="0">
                    <wp:start x="0" y="0"/>
                    <wp:lineTo x="0" y="20983"/>
                    <wp:lineTo x="21320" y="20983"/>
                    <wp:lineTo x="21320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29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del>
      </w:ins>
      <w:bookmarkStart w:id="355" w:name="_GoBack"/>
      <w:bookmarkEnd w:id="355"/>
    </w:p>
    <w:sectPr>
      <w:headerReference w:type="default" r:id="rId10"/>
      <w:headerReference w:type="first" r:id="rId11"/>
      <w:pgSz w:w="11906" w:h="16838"/>
      <w:pgMar w:top="1134" w:right="567" w:bottom="1985" w:left="1701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17" w:author="User" w:date="2023-02-21T10:05:00Z" w:initials="U">
    <w:p>
      <w:pPr>
        <w:pStyle w:val="ac"/>
      </w:pPr>
      <w:r>
        <w:rPr>
          <w:rStyle w:val="ab"/>
        </w:rPr>
        <w:annotationRef/>
      </w:r>
      <w:r>
        <w:t>Так?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478437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3"/>
      <w:jc w:val="right"/>
    </w:pPr>
    <w: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02F4C"/>
    <w:multiLevelType w:val="hybridMultilevel"/>
    <w:tmpl w:val="AAC49A28"/>
    <w:lvl w:ilvl="0" w:tplc="64E8B77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15C3"/>
    <w:multiLevelType w:val="hybridMultilevel"/>
    <w:tmpl w:val="AE9E8DD0"/>
    <w:lvl w:ilvl="0" w:tplc="E24C3F4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Windows Live" w15:userId="c116dffc5ccd1c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</w:style>
  <w:style w:type="character" w:customStyle="1" w:styleId="aa">
    <w:name w:val="Основной текст_"/>
    <w:link w:val="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customStyle="1" w:styleId="StyleZakonu">
    <w:name w:val="StyleZakonu"/>
    <w:basedOn w:val="a"/>
    <w:pPr>
      <w:suppressAutoHyphens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12">
    <w:name w:val="Char Style 12"/>
  </w:style>
  <w:style w:type="character" w:customStyle="1" w:styleId="rvts23">
    <w:name w:val="rvts23"/>
  </w:style>
  <w:style w:type="character" w:customStyle="1" w:styleId="rvts37">
    <w:name w:val="rvts37"/>
  </w:style>
  <w:style w:type="paragraph" w:customStyle="1" w:styleId="10">
    <w:name w:val="Абзац списку1"/>
    <w:basedOn w:val="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Pr>
      <w:b/>
      <w:bCs/>
      <w:sz w:val="20"/>
      <w:szCs w:val="20"/>
    </w:rPr>
  </w:style>
  <w:style w:type="paragraph" w:styleId="af0">
    <w:name w:val="Revision"/>
    <w:hidden/>
    <w:uiPriority w:val="99"/>
    <w:semiHidden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</w:style>
  <w:style w:type="character" w:customStyle="1" w:styleId="aa">
    <w:name w:val="Основной текст_"/>
    <w:link w:val="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customStyle="1" w:styleId="StyleZakonu">
    <w:name w:val="StyleZakonu"/>
    <w:basedOn w:val="a"/>
    <w:pPr>
      <w:suppressAutoHyphens/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harStyle12">
    <w:name w:val="Char Style 12"/>
  </w:style>
  <w:style w:type="character" w:customStyle="1" w:styleId="rvts23">
    <w:name w:val="rvts23"/>
  </w:style>
  <w:style w:type="character" w:customStyle="1" w:styleId="rvts37">
    <w:name w:val="rvts37"/>
  </w:style>
  <w:style w:type="paragraph" w:customStyle="1" w:styleId="10">
    <w:name w:val="Абзац списку1"/>
    <w:basedOn w:val="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Pr>
      <w:b/>
      <w:bCs/>
      <w:sz w:val="20"/>
      <w:szCs w:val="20"/>
    </w:rPr>
  </w:style>
  <w:style w:type="paragraph" w:styleId="af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7545</Words>
  <Characters>4302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Ярема Петро Васильович</dc:creator>
  <cp:lastModifiedBy>ГОРОБЕЙ ЛЮДМИЛА АНАТОЛІЇВНА</cp:lastModifiedBy>
  <cp:revision>3</cp:revision>
  <cp:lastPrinted>2023-02-21T10:50:00Z</cp:lastPrinted>
  <dcterms:created xsi:type="dcterms:W3CDTF">2023-02-21T10:51:00Z</dcterms:created>
  <dcterms:modified xsi:type="dcterms:W3CDTF">2023-02-21T10:51:00Z</dcterms:modified>
</cp:coreProperties>
</file>